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01DD" w14:textId="77777777" w:rsidR="005E27AC" w:rsidRPr="004D46D6" w:rsidRDefault="005E27AC" w:rsidP="005E27AC">
      <w:pPr>
        <w:pStyle w:val="a3"/>
        <w:jc w:val="center"/>
        <w:rPr>
          <w:rFonts w:ascii="Times New Roman" w:hAnsi="Times New Roman"/>
          <w:b/>
          <w:sz w:val="28"/>
          <w:szCs w:val="28"/>
          <w:lang w:val="uz-Cyrl-UZ"/>
        </w:rPr>
      </w:pPr>
      <w:r w:rsidRPr="004D46D6">
        <w:rPr>
          <w:rFonts w:ascii="Times New Roman" w:hAnsi="Times New Roman"/>
          <w:b/>
          <w:sz w:val="28"/>
          <w:szCs w:val="28"/>
          <w:lang w:val="uz-Cyrl-UZ"/>
        </w:rPr>
        <w:t>Ko’ndalang deformasiya.</w:t>
      </w:r>
    </w:p>
    <w:p w14:paraId="2D046A68" w14:textId="77777777" w:rsidR="005E27AC" w:rsidRPr="001A1D56" w:rsidRDefault="005E27AC" w:rsidP="005E27AC">
      <w:pPr>
        <w:pStyle w:val="a3"/>
        <w:jc w:val="center"/>
        <w:rPr>
          <w:rFonts w:ascii="Times New Roman" w:hAnsi="Times New Roman"/>
          <w:b/>
          <w:sz w:val="28"/>
          <w:szCs w:val="28"/>
          <w:lang w:val="uz-Cyrl-UZ"/>
        </w:rPr>
      </w:pPr>
      <w:r w:rsidRPr="001A1D56">
        <w:rPr>
          <w:rFonts w:ascii="Times New Roman" w:hAnsi="Times New Roman"/>
          <w:b/>
          <w:sz w:val="28"/>
          <w:szCs w:val="28"/>
          <w:lang w:val="uz-Cyrl-UZ"/>
        </w:rPr>
        <w:t>Reja:</w:t>
      </w:r>
    </w:p>
    <w:p w14:paraId="1D72D992" w14:textId="77777777" w:rsidR="005E27AC" w:rsidRPr="004D46D6" w:rsidRDefault="005E27AC" w:rsidP="005E27AC">
      <w:pPr>
        <w:pStyle w:val="a3"/>
        <w:rPr>
          <w:rFonts w:ascii="Times New Roman" w:hAnsi="Times New Roman"/>
          <w:bCs/>
          <w:sz w:val="28"/>
          <w:szCs w:val="28"/>
          <w:lang w:val="uz-Cyrl-UZ"/>
        </w:rPr>
      </w:pPr>
      <w:r w:rsidRPr="001A1D56">
        <w:rPr>
          <w:rFonts w:ascii="Times New Roman" w:hAnsi="Times New Roman"/>
          <w:bCs/>
          <w:sz w:val="28"/>
          <w:szCs w:val="28"/>
          <w:lang w:val="uz-Cyrl-UZ"/>
        </w:rPr>
        <w:t>1.</w:t>
      </w:r>
      <w:r w:rsidRPr="004D46D6">
        <w:rPr>
          <w:rFonts w:ascii="Times New Roman" w:hAnsi="Times New Roman"/>
          <w:bCs/>
          <w:sz w:val="28"/>
          <w:szCs w:val="28"/>
          <w:lang w:val="uz-Cyrl-UZ"/>
        </w:rPr>
        <w:t>Sterjen ko’ndalang kesimning ko’ndalang deformasiyasi.</w:t>
      </w:r>
    </w:p>
    <w:p w14:paraId="5A117BF2" w14:textId="77777777" w:rsidR="005E27AC" w:rsidRPr="004D46D6" w:rsidRDefault="005E27AC" w:rsidP="005E27AC">
      <w:pPr>
        <w:pStyle w:val="a3"/>
        <w:rPr>
          <w:rFonts w:ascii="Times New Roman" w:hAnsi="Times New Roman" w:cs="Times New Roman"/>
          <w:b/>
          <w:sz w:val="28"/>
          <w:szCs w:val="28"/>
          <w:lang w:val="uz-Cyrl-UZ"/>
        </w:rPr>
      </w:pPr>
      <w:r w:rsidRPr="004D46D6">
        <w:rPr>
          <w:rFonts w:ascii="Times New Roman" w:hAnsi="Times New Roman"/>
          <w:bCs/>
          <w:sz w:val="28"/>
          <w:szCs w:val="28"/>
          <w:lang w:val="en-US"/>
        </w:rPr>
        <w:t>2.Puasson koeffisenti. Cho’zilish yoki siqilishda potensial energiya.</w:t>
      </w:r>
      <w:r w:rsidRPr="004D46D6">
        <w:rPr>
          <w:rFonts w:ascii="Times New Roman" w:hAnsi="Times New Roman"/>
          <w:sz w:val="28"/>
          <w:szCs w:val="28"/>
          <w:lang w:val="uz-Cyrl-UZ"/>
        </w:rPr>
        <w:t>.</w:t>
      </w:r>
    </w:p>
    <w:p w14:paraId="6BCCDECF" w14:textId="77777777" w:rsidR="005E27AC" w:rsidRPr="004D46D6" w:rsidRDefault="005E27AC" w:rsidP="005E27AC">
      <w:pPr>
        <w:pStyle w:val="a3"/>
        <w:tabs>
          <w:tab w:val="left" w:pos="-540"/>
        </w:tabs>
        <w:spacing w:line="360" w:lineRule="auto"/>
        <w:ind w:firstLine="567"/>
        <w:rPr>
          <w:rFonts w:ascii="Times New Roman" w:hAnsi="Times New Roman" w:cs="Times New Roman"/>
          <w:b/>
          <w:color w:val="000000" w:themeColor="text1"/>
          <w:sz w:val="28"/>
          <w:szCs w:val="28"/>
          <w:lang w:val="en-US"/>
        </w:rPr>
      </w:pPr>
    </w:p>
    <w:p w14:paraId="2D8C9A9E" w14:textId="6A4B133D" w:rsidR="005E27AC" w:rsidRPr="004D46D6" w:rsidRDefault="005E27AC" w:rsidP="005E27AC">
      <w:pPr>
        <w:pStyle w:val="a3"/>
        <w:tabs>
          <w:tab w:val="left" w:pos="-540"/>
        </w:tabs>
        <w:spacing w:line="360" w:lineRule="auto"/>
        <w:ind w:firstLine="567"/>
        <w:jc w:val="center"/>
        <w:rPr>
          <w:rFonts w:ascii="Times New Roman" w:hAnsi="Times New Roman" w:cs="Times New Roman"/>
          <w:b/>
          <w:color w:val="000000" w:themeColor="text1"/>
          <w:sz w:val="28"/>
          <w:szCs w:val="28"/>
          <w:lang w:val="uz-Cyrl-UZ"/>
        </w:rPr>
      </w:pPr>
      <w:r w:rsidRPr="004D46D6">
        <w:rPr>
          <w:rFonts w:ascii="Times New Roman" w:hAnsi="Times New Roman"/>
          <w:b/>
          <w:sz w:val="28"/>
          <w:szCs w:val="28"/>
          <w:lang w:val="uz-Cyrl-UZ"/>
        </w:rPr>
        <w:t>Sterjen ko’ndalang kesimning ko’ndalang deformasiyasi.</w:t>
      </w:r>
    </w:p>
    <w:p w14:paraId="06147D23" w14:textId="77777777" w:rsidR="005E27AC" w:rsidRPr="000033AB" w:rsidRDefault="005E27AC" w:rsidP="005E27AC">
      <w:pPr>
        <w:tabs>
          <w:tab w:val="left" w:pos="0"/>
        </w:tabs>
        <w:spacing w:after="0" w:line="360" w:lineRule="auto"/>
        <w:jc w:val="both"/>
        <w:rPr>
          <w:rFonts w:ascii="Times New Roman" w:hAnsi="Times New Roman" w:cs="Times New Roman"/>
          <w:sz w:val="28"/>
          <w:szCs w:val="28"/>
          <w:lang w:val="uz-Cyrl-UZ"/>
        </w:rPr>
      </w:pPr>
      <w:r w:rsidRPr="000033AB">
        <w:rPr>
          <w:rFonts w:ascii="Times New Roman" w:hAnsi="Times New Roman" w:cs="Times New Roman"/>
          <w:sz w:val="28"/>
          <w:szCs w:val="28"/>
          <w:lang w:val="uz-Cyrl-UZ"/>
        </w:rPr>
        <w:t>Sterjen bo‘ylama deformatsiyalanganda, uning ko‘ndalang kesim o‘lchamlarining o‘zgarishi ro‘y beradi. Cho‘zuvchi kuch ta’sir etsa, sterjen uzunligi ortadi, ko‘ndalang kesim o‘lchamlari qisqaradi. Siqilishda teskarisi ro‘y beradi, ya’ni uzunligi qisqaradi, ko‘ndalang k</w:t>
      </w:r>
      <w:r w:rsidR="001539BB">
        <w:rPr>
          <w:rFonts w:ascii="Times New Roman" w:hAnsi="Times New Roman" w:cs="Times New Roman"/>
          <w:sz w:val="28"/>
          <w:szCs w:val="28"/>
          <w:lang w:val="uz-Cyrl-UZ"/>
        </w:rPr>
        <w:t>esim o‘lchamlari esa ortadi (1</w:t>
      </w:r>
      <w:r w:rsidRPr="000033AB">
        <w:rPr>
          <w:rFonts w:ascii="Times New Roman" w:hAnsi="Times New Roman" w:cs="Times New Roman"/>
          <w:sz w:val="28"/>
          <w:szCs w:val="28"/>
          <w:lang w:val="uz-Cyrl-UZ"/>
        </w:rPr>
        <w:t>-chizma). C</w:t>
      </w:r>
      <w:r w:rsidRPr="000033AB">
        <w:rPr>
          <w:rFonts w:ascii="Times New Roman" w:hAnsi="Times New Roman" w:cs="Times New Roman"/>
          <w:sz w:val="28"/>
          <w:szCs w:val="28"/>
          <w:lang w:val="en-US"/>
        </w:rPr>
        <w:t>h</w:t>
      </w:r>
      <w:r w:rsidRPr="000033AB">
        <w:rPr>
          <w:rFonts w:ascii="Times New Roman" w:hAnsi="Times New Roman" w:cs="Times New Roman"/>
          <w:sz w:val="28"/>
          <w:szCs w:val="28"/>
          <w:lang w:val="uz-Cyrl-UZ"/>
        </w:rPr>
        <w:t xml:space="preserve">o‘zilish va siqilishda sterjen ko‘ndalang kesim o‘lchamlarining o‘zgarishi </w:t>
      </w:r>
      <w:r w:rsidRPr="000033AB">
        <w:rPr>
          <w:rFonts w:ascii="Times New Roman" w:hAnsi="Times New Roman" w:cs="Times New Roman"/>
          <w:i/>
          <w:sz w:val="28"/>
          <w:szCs w:val="28"/>
          <w:lang w:val="uz-Cyrl-UZ"/>
        </w:rPr>
        <w:t>ko‘ndalang deformatsiya</w:t>
      </w:r>
      <w:r w:rsidRPr="000033AB">
        <w:rPr>
          <w:rFonts w:ascii="Times New Roman" w:hAnsi="Times New Roman" w:cs="Times New Roman"/>
          <w:sz w:val="28"/>
          <w:szCs w:val="28"/>
          <w:lang w:val="uz-Cyrl-UZ"/>
        </w:rPr>
        <w:t xml:space="preserve"> deb ataladi. Sterjenning dastlabki ko‘ndalang kesim o‘lchamlarini </w:t>
      </w:r>
      <w:r w:rsidRPr="007D2A06">
        <w:rPr>
          <w:position w:val="-6"/>
        </w:rPr>
        <w:object w:dxaOrig="225" w:dyaOrig="225" w14:anchorId="49D04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7" o:title=""/>
          </v:shape>
          <o:OLEObject Type="Embed" ProgID="Equation.3" ShapeID="_x0000_i1025" DrawAspect="Content" ObjectID="_1772576067" r:id="rId8"/>
        </w:object>
      </w:r>
      <w:r w:rsidRPr="000033AB">
        <w:rPr>
          <w:rFonts w:ascii="Times New Roman" w:hAnsi="Times New Roman" w:cs="Times New Roman"/>
          <w:sz w:val="28"/>
          <w:szCs w:val="28"/>
          <w:lang w:val="uz-Cyrl-UZ"/>
        </w:rPr>
        <w:t xml:space="preserve"> va </w:t>
      </w:r>
      <w:r w:rsidRPr="007D2A06">
        <w:rPr>
          <w:position w:val="-6"/>
        </w:rPr>
        <w:object w:dxaOrig="210" w:dyaOrig="300" w14:anchorId="567FF373">
          <v:shape id="_x0000_i1026" type="#_x0000_t75" style="width:10.8pt;height:15pt" o:ole="">
            <v:imagedata r:id="rId9" o:title=""/>
          </v:shape>
          <o:OLEObject Type="Embed" ProgID="Equation.3" ShapeID="_x0000_i1026" DrawAspect="Content" ObjectID="_1772576068" r:id="rId10"/>
        </w:object>
      </w:r>
      <w:r w:rsidRPr="000033AB">
        <w:rPr>
          <w:rFonts w:ascii="Times New Roman" w:hAnsi="Times New Roman" w:cs="Times New Roman"/>
          <w:sz w:val="28"/>
          <w:szCs w:val="28"/>
          <w:lang w:val="uz-Cyrl-UZ"/>
        </w:rPr>
        <w:t xml:space="preserve"> bilan belgilaymiz (1.8-chizma). Bu o‘lchamlaridan biri </w:t>
      </w:r>
      <w:r w:rsidRPr="007D2A06">
        <w:rPr>
          <w:position w:val="-6"/>
        </w:rPr>
        <w:object w:dxaOrig="225" w:dyaOrig="225" w14:anchorId="05AB793E">
          <v:shape id="_x0000_i1027" type="#_x0000_t75" style="width:10.2pt;height:10.2pt" o:ole="">
            <v:imagedata r:id="rId11" o:title=""/>
          </v:shape>
          <o:OLEObject Type="Embed" ProgID="Equation.3" ShapeID="_x0000_i1027" DrawAspect="Content" ObjectID="_1772576069" r:id="rId12"/>
        </w:object>
      </w:r>
      <w:r w:rsidRPr="000033AB">
        <w:rPr>
          <w:rFonts w:ascii="Times New Roman" w:hAnsi="Times New Roman" w:cs="Times New Roman"/>
          <w:sz w:val="28"/>
          <w:szCs w:val="28"/>
          <w:lang w:val="uz-Cyrl-UZ"/>
        </w:rPr>
        <w:t xml:space="preserve"> tomonining deformatsiyasini qaraymiz, sterjen cho‘zilganda ko‘ndalang </w:t>
      </w:r>
      <w:r w:rsidRPr="005E27AC">
        <w:rPr>
          <w:position w:val="-6"/>
          <w:sz w:val="32"/>
        </w:rPr>
        <w:object w:dxaOrig="225" w:dyaOrig="225" w14:anchorId="1E56F9AC">
          <v:shape id="_x0000_i1028" type="#_x0000_t75" style="width:10.2pt;height:10.2pt" o:ole="">
            <v:imagedata r:id="rId13" o:title=""/>
          </v:shape>
          <o:OLEObject Type="Embed" ProgID="Equation.3" ShapeID="_x0000_i1028" DrawAspect="Content" ObjectID="_1772576070" r:id="rId14"/>
        </w:object>
      </w:r>
      <w:r w:rsidRPr="005E27AC">
        <w:rPr>
          <w:rFonts w:ascii="Times New Roman" w:hAnsi="Times New Roman" w:cs="Times New Roman"/>
          <w:sz w:val="40"/>
          <w:szCs w:val="28"/>
          <w:lang w:val="uz-Cyrl-UZ"/>
        </w:rPr>
        <w:t xml:space="preserve"> </w:t>
      </w:r>
      <w:r w:rsidRPr="000033AB">
        <w:rPr>
          <w:rFonts w:ascii="Times New Roman" w:hAnsi="Times New Roman" w:cs="Times New Roman"/>
          <w:sz w:val="28"/>
          <w:szCs w:val="28"/>
          <w:lang w:val="uz-Cyrl-UZ"/>
        </w:rPr>
        <w:t xml:space="preserve">o‘lcham </w:t>
      </w:r>
      <w:r w:rsidRPr="007D2A06">
        <w:rPr>
          <w:position w:val="-6"/>
        </w:rPr>
        <w:object w:dxaOrig="420" w:dyaOrig="300" w14:anchorId="09B4ED2A">
          <v:shape id="_x0000_i1029" type="#_x0000_t75" style="width:21.6pt;height:15pt" o:ole="">
            <v:imagedata r:id="rId15" o:title=""/>
          </v:shape>
          <o:OLEObject Type="Embed" ProgID="Equation.3" ShapeID="_x0000_i1029" DrawAspect="Content" ObjectID="_1772576071" r:id="rId16"/>
        </w:object>
      </w:r>
      <w:r w:rsidRPr="000033AB">
        <w:rPr>
          <w:rFonts w:ascii="Times New Roman" w:hAnsi="Times New Roman" w:cs="Times New Roman"/>
          <w:sz w:val="28"/>
          <w:szCs w:val="28"/>
          <w:lang w:val="uz-Cyrl-UZ"/>
        </w:rPr>
        <w:t xml:space="preserve">ga qisqaradi, bunga </w:t>
      </w:r>
      <w:r w:rsidRPr="000033AB">
        <w:rPr>
          <w:rFonts w:ascii="Times New Roman" w:hAnsi="Times New Roman" w:cs="Times New Roman"/>
          <w:i/>
          <w:sz w:val="28"/>
          <w:szCs w:val="28"/>
          <w:lang w:val="uz-Cyrl-UZ"/>
        </w:rPr>
        <w:t>absolyut ko‘ndalang deformatsiya</w:t>
      </w:r>
      <w:r w:rsidRPr="000033AB">
        <w:rPr>
          <w:rFonts w:ascii="Times New Roman" w:hAnsi="Times New Roman" w:cs="Times New Roman"/>
          <w:sz w:val="28"/>
          <w:szCs w:val="28"/>
          <w:lang w:val="uz-Cyrl-UZ"/>
        </w:rPr>
        <w:t xml:space="preserve"> deyiladi, ya’ni</w:t>
      </w:r>
    </w:p>
    <w:p w14:paraId="5B11641B" w14:textId="77777777" w:rsidR="005E27AC" w:rsidRPr="000033AB" w:rsidRDefault="005E27AC" w:rsidP="005E27AC">
      <w:pPr>
        <w:tabs>
          <w:tab w:val="left" w:pos="-5245"/>
          <w:tab w:val="left" w:pos="3969"/>
          <w:tab w:val="left" w:pos="7938"/>
        </w:tabs>
        <w:spacing w:after="0" w:line="360" w:lineRule="auto"/>
        <w:jc w:val="both"/>
        <w:rPr>
          <w:rFonts w:ascii="Times New Roman" w:hAnsi="Times New Roman" w:cs="Times New Roman"/>
          <w:sz w:val="28"/>
          <w:szCs w:val="28"/>
          <w:lang w:val="en-US"/>
        </w:rPr>
      </w:pPr>
      <w:r w:rsidRPr="000033AB">
        <w:rPr>
          <w:rFonts w:ascii="Times New Roman" w:hAnsi="Times New Roman" w:cs="Times New Roman"/>
          <w:position w:val="-12"/>
          <w:sz w:val="28"/>
          <w:szCs w:val="28"/>
          <w:lang w:val="uz-Cyrl-UZ"/>
        </w:rPr>
        <w:tab/>
      </w:r>
      <w:r w:rsidR="001539BB" w:rsidRPr="001539BB">
        <w:rPr>
          <w:position w:val="-10"/>
        </w:rPr>
        <w:object w:dxaOrig="1200" w:dyaOrig="340" w14:anchorId="7CFB2824">
          <v:shape id="_x0000_i1030" type="#_x0000_t75" style="width:60pt;height:17.4pt" o:ole="">
            <v:imagedata r:id="rId17" o:title=""/>
          </v:shape>
          <o:OLEObject Type="Embed" ProgID="Equation.3" ShapeID="_x0000_i1030" DrawAspect="Content" ObjectID="_1772576072" r:id="rId18"/>
        </w:object>
      </w:r>
      <w:r w:rsidR="001539BB">
        <w:rPr>
          <w:rFonts w:ascii="Times New Roman" w:hAnsi="Times New Roman" w:cs="Times New Roman"/>
          <w:sz w:val="28"/>
          <w:szCs w:val="28"/>
          <w:lang w:val="en-US"/>
        </w:rPr>
        <w:tab/>
        <w:t>(1</w:t>
      </w:r>
      <w:r w:rsidRPr="000033AB">
        <w:rPr>
          <w:rFonts w:ascii="Times New Roman" w:hAnsi="Times New Roman" w:cs="Times New Roman"/>
          <w:sz w:val="28"/>
          <w:szCs w:val="28"/>
          <w:lang w:val="en-US"/>
        </w:rPr>
        <w:t>)</w:t>
      </w:r>
    </w:p>
    <w:p w14:paraId="453A4915" w14:textId="77777777" w:rsidR="005E27AC" w:rsidRPr="000033AB" w:rsidRDefault="005E27AC" w:rsidP="005E27AC">
      <w:pPr>
        <w:tabs>
          <w:tab w:val="left" w:pos="360"/>
        </w:tabs>
        <w:spacing w:after="0" w:line="360" w:lineRule="auto"/>
        <w:jc w:val="both"/>
        <w:rPr>
          <w:rFonts w:ascii="Times New Roman" w:hAnsi="Times New Roman" w:cs="Times New Roman"/>
          <w:sz w:val="28"/>
          <w:szCs w:val="28"/>
          <w:lang w:val="en-US"/>
        </w:rPr>
      </w:pPr>
      <w:r w:rsidRPr="000033AB">
        <w:rPr>
          <w:rFonts w:ascii="Times New Roman" w:hAnsi="Times New Roman" w:cs="Times New Roman"/>
          <w:sz w:val="28"/>
          <w:szCs w:val="28"/>
          <w:lang w:val="en-US"/>
        </w:rPr>
        <w:t>Absolyut ko‘ndalang deformatsiyaning dastlabki o‘lchamga nisbati:</w:t>
      </w:r>
    </w:p>
    <w:p w14:paraId="68128C55" w14:textId="77777777" w:rsidR="005E27AC" w:rsidRPr="000033AB" w:rsidRDefault="005E27AC" w:rsidP="005E27AC">
      <w:pPr>
        <w:tabs>
          <w:tab w:val="left" w:pos="3969"/>
          <w:tab w:val="left" w:pos="7938"/>
        </w:tabs>
        <w:spacing w:after="0" w:line="360" w:lineRule="auto"/>
        <w:jc w:val="both"/>
        <w:rPr>
          <w:rFonts w:ascii="Times New Roman" w:hAnsi="Times New Roman" w:cs="Times New Roman"/>
          <w:sz w:val="28"/>
          <w:szCs w:val="28"/>
          <w:lang w:val="en-US"/>
        </w:rPr>
      </w:pPr>
      <w:r w:rsidRPr="000033AB">
        <w:rPr>
          <w:rFonts w:ascii="Times New Roman" w:hAnsi="Times New Roman" w:cs="Times New Roman"/>
          <w:position w:val="-12"/>
          <w:sz w:val="28"/>
          <w:szCs w:val="28"/>
          <w:lang w:val="en-US"/>
        </w:rPr>
        <w:tab/>
      </w:r>
      <w:r w:rsidRPr="007D2A06">
        <w:object w:dxaOrig="1245" w:dyaOrig="360" w14:anchorId="4A3FDCA5">
          <v:shape id="_x0000_i1031" type="#_x0000_t75" style="width:62.4pt;height:18pt" o:ole="" o:bordertopcolor="red" o:borderleftcolor="red" o:borderbottomcolor="red" o:borderrightcolor="red">
            <v:imagedata r:id="rId19" o:title=""/>
          </v:shape>
          <o:OLEObject Type="Embed" ProgID="Equation.3" ShapeID="_x0000_i1031" DrawAspect="Content" ObjectID="_1772576073" r:id="rId20"/>
        </w:object>
      </w:r>
      <w:r w:rsidRPr="000033AB">
        <w:rPr>
          <w:rFonts w:ascii="Times New Roman" w:hAnsi="Times New Roman" w:cs="Times New Roman"/>
          <w:position w:val="-12"/>
          <w:sz w:val="28"/>
          <w:szCs w:val="28"/>
          <w:lang w:val="en-US"/>
        </w:rPr>
        <w:tab/>
      </w:r>
      <w:r w:rsidR="001539BB">
        <w:rPr>
          <w:rFonts w:ascii="Times New Roman" w:hAnsi="Times New Roman" w:cs="Times New Roman"/>
          <w:sz w:val="28"/>
          <w:szCs w:val="28"/>
          <w:lang w:val="en-US"/>
        </w:rPr>
        <w:t>(</w:t>
      </w:r>
      <w:r w:rsidR="001539BB" w:rsidRPr="003B6EE8">
        <w:rPr>
          <w:rFonts w:ascii="Times New Roman" w:hAnsi="Times New Roman" w:cs="Times New Roman"/>
          <w:sz w:val="28"/>
          <w:szCs w:val="28"/>
          <w:lang w:val="en-US"/>
        </w:rPr>
        <w:t>2</w:t>
      </w:r>
      <w:r w:rsidRPr="000033AB">
        <w:rPr>
          <w:rFonts w:ascii="Times New Roman" w:hAnsi="Times New Roman" w:cs="Times New Roman"/>
          <w:sz w:val="28"/>
          <w:szCs w:val="28"/>
          <w:lang w:val="en-US"/>
        </w:rPr>
        <w:t>)</w:t>
      </w:r>
    </w:p>
    <w:p w14:paraId="2A9E93B0" w14:textId="77777777" w:rsidR="005E27AC" w:rsidRPr="000033AB" w:rsidRDefault="005E27AC" w:rsidP="005E27AC">
      <w:pPr>
        <w:tabs>
          <w:tab w:val="left" w:pos="360"/>
        </w:tabs>
        <w:spacing w:after="0" w:line="360" w:lineRule="auto"/>
        <w:jc w:val="both"/>
        <w:rPr>
          <w:rFonts w:ascii="Times New Roman" w:hAnsi="Times New Roman" w:cs="Times New Roman"/>
          <w:sz w:val="28"/>
          <w:szCs w:val="28"/>
          <w:lang w:val="en-US"/>
        </w:rPr>
      </w:pPr>
      <w:r w:rsidRPr="000033AB">
        <w:rPr>
          <w:rFonts w:ascii="Times New Roman" w:hAnsi="Times New Roman" w:cs="Times New Roman"/>
          <w:i/>
          <w:sz w:val="28"/>
          <w:szCs w:val="28"/>
          <w:lang w:val="en-US"/>
        </w:rPr>
        <w:t>nisbiy ko‘ndalang deformatsiya</w:t>
      </w:r>
      <w:r w:rsidRPr="000033AB">
        <w:rPr>
          <w:rFonts w:ascii="Times New Roman" w:hAnsi="Times New Roman" w:cs="Times New Roman"/>
          <w:sz w:val="28"/>
          <w:szCs w:val="28"/>
          <w:lang w:val="en-US"/>
        </w:rPr>
        <w:t xml:space="preserve"> deb ataladi. </w:t>
      </w:r>
    </w:p>
    <w:p w14:paraId="2094959D" w14:textId="77777777" w:rsidR="005E27AC" w:rsidRPr="000033AB" w:rsidRDefault="005E27AC" w:rsidP="005E27AC">
      <w:pPr>
        <w:tabs>
          <w:tab w:val="left" w:pos="360"/>
        </w:tabs>
        <w:spacing w:after="0" w:line="360" w:lineRule="auto"/>
        <w:jc w:val="both"/>
        <w:rPr>
          <w:rFonts w:ascii="Times New Roman" w:hAnsi="Times New Roman" w:cs="Times New Roman"/>
          <w:sz w:val="28"/>
          <w:szCs w:val="28"/>
          <w:lang w:val="en-US"/>
        </w:rPr>
      </w:pPr>
      <w:r w:rsidRPr="000033AB">
        <w:rPr>
          <w:rFonts w:ascii="Times New Roman" w:hAnsi="Times New Roman" w:cs="Times New Roman"/>
          <w:sz w:val="28"/>
          <w:szCs w:val="28"/>
          <w:lang w:val="en-US"/>
        </w:rPr>
        <w:t>Nisbiy ko‘ndalang deformatsiya tegishli</w:t>
      </w:r>
      <w:r w:rsidRPr="000033AB">
        <w:rPr>
          <w:rFonts w:ascii="Times New Roman" w:hAnsi="Times New Roman" w:cs="Times New Roman"/>
          <w:sz w:val="28"/>
          <w:szCs w:val="28"/>
          <w:lang w:val="uz-Cyrl-UZ"/>
        </w:rPr>
        <w:t xml:space="preserve"> nisbiy </w:t>
      </w:r>
      <w:r w:rsidRPr="000033AB">
        <w:rPr>
          <w:rFonts w:ascii="Times New Roman" w:hAnsi="Times New Roman" w:cs="Times New Roman"/>
          <w:sz w:val="28"/>
          <w:szCs w:val="28"/>
          <w:lang w:val="en-US"/>
        </w:rPr>
        <w:t>bo‘ylama deformatsiyaga to‘g‘ri proporsional va ishorasi bo‘yicha teskari:</w:t>
      </w:r>
    </w:p>
    <w:p w14:paraId="7F3C773B" w14:textId="77777777" w:rsidR="005E27AC" w:rsidRPr="000033AB" w:rsidRDefault="005E27AC" w:rsidP="005E27AC">
      <w:pPr>
        <w:tabs>
          <w:tab w:val="left" w:pos="-5245"/>
          <w:tab w:val="left" w:pos="3969"/>
          <w:tab w:val="left" w:pos="7938"/>
        </w:tabs>
        <w:spacing w:after="0" w:line="360" w:lineRule="auto"/>
        <w:ind w:left="1074"/>
        <w:jc w:val="both"/>
        <w:rPr>
          <w:rFonts w:ascii="Times New Roman" w:hAnsi="Times New Roman" w:cs="Times New Roman"/>
          <w:sz w:val="28"/>
          <w:szCs w:val="28"/>
          <w:lang w:val="en-US"/>
        </w:rPr>
      </w:pPr>
      <w:r w:rsidRPr="000033AB">
        <w:rPr>
          <w:rFonts w:ascii="Times New Roman" w:hAnsi="Times New Roman" w:cs="Times New Roman"/>
          <w:position w:val="-12"/>
          <w:sz w:val="28"/>
          <w:szCs w:val="28"/>
          <w:lang w:val="en-US"/>
        </w:rPr>
        <w:tab/>
      </w:r>
      <w:r w:rsidRPr="007D2A06">
        <w:object w:dxaOrig="1140" w:dyaOrig="390" w14:anchorId="0F00919E">
          <v:shape id="_x0000_i1032" type="#_x0000_t75" style="width:57pt;height:19.8pt" o:ole="" o:bordertopcolor="red" o:borderleftcolor="red" o:borderbottomcolor="red" o:borderrightcolor="red">
            <v:imagedata r:id="rId21" o:title=""/>
          </v:shape>
          <o:OLEObject Type="Embed" ProgID="Equation.3" ShapeID="_x0000_i1032" DrawAspect="Content" ObjectID="_1772576074" r:id="rId22"/>
        </w:object>
      </w:r>
      <w:r w:rsidR="001539BB">
        <w:rPr>
          <w:rFonts w:ascii="Times New Roman" w:hAnsi="Times New Roman" w:cs="Times New Roman"/>
          <w:sz w:val="28"/>
          <w:szCs w:val="28"/>
          <w:lang w:val="en-US"/>
        </w:rPr>
        <w:tab/>
        <w:t>(</w:t>
      </w:r>
      <w:r w:rsidR="001539BB" w:rsidRPr="003B6EE8">
        <w:rPr>
          <w:rFonts w:ascii="Times New Roman" w:hAnsi="Times New Roman" w:cs="Times New Roman"/>
          <w:sz w:val="28"/>
          <w:szCs w:val="28"/>
          <w:lang w:val="en-US"/>
        </w:rPr>
        <w:t>3</w:t>
      </w:r>
      <w:r w:rsidRPr="000033AB">
        <w:rPr>
          <w:rFonts w:ascii="Times New Roman" w:hAnsi="Times New Roman" w:cs="Times New Roman"/>
          <w:sz w:val="28"/>
          <w:szCs w:val="28"/>
          <w:lang w:val="en-US"/>
        </w:rPr>
        <w:t>)</w:t>
      </w:r>
    </w:p>
    <w:p w14:paraId="4DB71269" w14:textId="77777777" w:rsidR="005E27AC" w:rsidRDefault="005E27AC" w:rsidP="005E27AC">
      <w:pPr>
        <w:tabs>
          <w:tab w:val="left" w:pos="360"/>
        </w:tabs>
        <w:spacing w:after="0" w:line="360" w:lineRule="auto"/>
        <w:jc w:val="both"/>
        <w:rPr>
          <w:rFonts w:ascii="Times New Roman" w:hAnsi="Times New Roman" w:cs="Times New Roman"/>
          <w:position w:val="-12"/>
          <w:sz w:val="28"/>
          <w:szCs w:val="28"/>
          <w:lang w:val="en-US"/>
        </w:rPr>
      </w:pPr>
      <w:r w:rsidRPr="000033AB">
        <w:rPr>
          <w:rFonts w:ascii="Times New Roman" w:hAnsi="Times New Roman" w:cs="Times New Roman"/>
          <w:sz w:val="28"/>
          <w:szCs w:val="28"/>
          <w:lang w:val="en-US"/>
        </w:rPr>
        <w:t xml:space="preserve">bu erda </w:t>
      </w:r>
      <w:r w:rsidRPr="007D2A06">
        <w:rPr>
          <w:position w:val="-6"/>
        </w:rPr>
        <w:object w:dxaOrig="210" w:dyaOrig="225" w14:anchorId="23DF0E8D">
          <v:shape id="_x0000_i1033" type="#_x0000_t75" style="width:10.8pt;height:10.2pt" o:ole="">
            <v:imagedata r:id="rId23" o:title=""/>
          </v:shape>
          <o:OLEObject Type="Embed" ProgID="Equation.3" ShapeID="_x0000_i1033" DrawAspect="Content" ObjectID="_1772576075" r:id="rId24"/>
        </w:object>
      </w:r>
      <w:r w:rsidRPr="000033AB">
        <w:rPr>
          <w:rFonts w:ascii="Times New Roman" w:hAnsi="Times New Roman" w:cs="Times New Roman"/>
          <w:i/>
          <w:sz w:val="28"/>
          <w:szCs w:val="28"/>
          <w:lang w:val="en-US"/>
        </w:rPr>
        <w:t>ko‘ndalang deformatsiya koeffitsienti</w:t>
      </w:r>
      <w:r w:rsidRPr="000033AB">
        <w:rPr>
          <w:rFonts w:ascii="Times New Roman" w:hAnsi="Times New Roman" w:cs="Times New Roman"/>
          <w:sz w:val="28"/>
          <w:szCs w:val="28"/>
          <w:lang w:val="en-US"/>
        </w:rPr>
        <w:t xml:space="preserve"> bo‘lib, materialning mexanik tavsiflaridan birini ifodalaydi, bu koeffitsient kattaligi birinchi bo‘lib matematik yo‘l bilan fransuz matematigi Puasson tomonidan aniqlangan. Bu koeffitsient nisbiy ko‘ndalang deformatsiyaning nisbiy bo‘ylama deformatsiyaga nisbatining absolyut qiymatiga teng </w:t>
      </w:r>
      <w:r w:rsidRPr="000033AB">
        <w:rPr>
          <w:rFonts w:ascii="Times New Roman" w:hAnsi="Times New Roman" w:cs="Times New Roman"/>
          <w:sz w:val="28"/>
          <w:szCs w:val="28"/>
          <w:lang w:val="uz-Cyrl-UZ"/>
        </w:rPr>
        <w:t xml:space="preserve">bo‘lgan </w:t>
      </w:r>
      <w:r w:rsidRPr="000033AB">
        <w:rPr>
          <w:rFonts w:ascii="Times New Roman" w:hAnsi="Times New Roman" w:cs="Times New Roman"/>
          <w:sz w:val="28"/>
          <w:szCs w:val="28"/>
          <w:lang w:val="en-US"/>
        </w:rPr>
        <w:t>o‘zgarmas miqdordir</w:t>
      </w:r>
      <w:r w:rsidRPr="000033AB">
        <w:rPr>
          <w:rFonts w:ascii="Times New Roman" w:hAnsi="Times New Roman" w:cs="Times New Roman"/>
          <w:position w:val="-12"/>
          <w:sz w:val="28"/>
          <w:szCs w:val="28"/>
          <w:lang w:val="en-US"/>
        </w:rPr>
        <w:tab/>
      </w:r>
    </w:p>
    <w:p w14:paraId="034A2947" w14:textId="77777777" w:rsidR="005E27AC" w:rsidRPr="003B6EE8" w:rsidRDefault="005E27AC" w:rsidP="005E27AC">
      <w:pPr>
        <w:tabs>
          <w:tab w:val="left" w:pos="360"/>
        </w:tabs>
        <w:spacing w:after="0" w:line="360" w:lineRule="auto"/>
        <w:jc w:val="center"/>
        <w:rPr>
          <w:rFonts w:ascii="Times New Roman" w:hAnsi="Times New Roman" w:cs="Times New Roman"/>
          <w:sz w:val="28"/>
          <w:szCs w:val="28"/>
          <w:lang w:val="en-US"/>
        </w:rPr>
      </w:pPr>
      <w:r w:rsidRPr="007D2A06">
        <w:object w:dxaOrig="1125" w:dyaOrig="420" w14:anchorId="3F3DFAE2">
          <v:shape id="_x0000_i1034" type="#_x0000_t75" style="width:56.4pt;height:21.6pt" o:ole="" o:bordertopcolor="red" o:borderleftcolor="red" o:borderbottomcolor="red" o:borderrightcolor="red">
            <v:imagedata r:id="rId25" o:title=""/>
          </v:shape>
          <o:OLEObject Type="Embed" ProgID="Equation.3" ShapeID="_x0000_i1034" DrawAspect="Content" ObjectID="_1772576076" r:id="rId26"/>
        </w:object>
      </w:r>
      <w:r w:rsidR="001539BB">
        <w:rPr>
          <w:rFonts w:ascii="Times New Roman" w:hAnsi="Times New Roman" w:cs="Times New Roman"/>
          <w:sz w:val="28"/>
          <w:szCs w:val="28"/>
          <w:lang w:val="en-US"/>
        </w:rPr>
        <w:tab/>
        <w:t>(</w:t>
      </w:r>
      <w:r w:rsidR="001539BB" w:rsidRPr="003B6EE8">
        <w:rPr>
          <w:rFonts w:ascii="Times New Roman" w:hAnsi="Times New Roman" w:cs="Times New Roman"/>
          <w:sz w:val="28"/>
          <w:szCs w:val="28"/>
          <w:lang w:val="en-US"/>
        </w:rPr>
        <w:t>4</w:t>
      </w:r>
      <w:r w:rsidRPr="000033AB">
        <w:rPr>
          <w:rFonts w:ascii="Times New Roman" w:hAnsi="Times New Roman" w:cs="Times New Roman"/>
          <w:sz w:val="28"/>
          <w:szCs w:val="28"/>
          <w:lang w:val="en-US"/>
        </w:rPr>
        <w:t>)</w:t>
      </w:r>
    </w:p>
    <w:p w14:paraId="4F1E482F" w14:textId="77777777" w:rsidR="001539BB" w:rsidRPr="003B6EE8" w:rsidRDefault="001539BB" w:rsidP="005E27AC">
      <w:pPr>
        <w:tabs>
          <w:tab w:val="left" w:pos="360"/>
        </w:tabs>
        <w:spacing w:after="0" w:line="360" w:lineRule="auto"/>
        <w:jc w:val="center"/>
        <w:rPr>
          <w:rFonts w:ascii="Times New Roman" w:hAnsi="Times New Roman" w:cs="Times New Roman"/>
          <w:color w:val="FF0000"/>
          <w:sz w:val="28"/>
          <w:szCs w:val="28"/>
          <w:lang w:val="en-US"/>
        </w:rPr>
      </w:pPr>
    </w:p>
    <w:p w14:paraId="57C4002D" w14:textId="77777777" w:rsidR="005E27AC" w:rsidRDefault="005E27AC" w:rsidP="005E27AC">
      <w:pPr>
        <w:spacing w:after="0" w:line="240" w:lineRule="auto"/>
        <w:ind w:firstLine="567"/>
        <w:jc w:val="both"/>
        <w:rPr>
          <w:rFonts w:ascii="Times New Roman" w:eastAsia="Times New Roman" w:hAnsi="Times New Roman" w:cs="Times New Roman"/>
          <w:sz w:val="24"/>
          <w:szCs w:val="24"/>
          <w:lang w:val="uz-Cyrl-UZ"/>
        </w:rPr>
      </w:pPr>
    </w:p>
    <w:p w14:paraId="686785FB" w14:textId="77777777" w:rsidR="005F1B17" w:rsidRDefault="005F1B17" w:rsidP="005E27AC">
      <w:pPr>
        <w:spacing w:after="0" w:line="240" w:lineRule="auto"/>
        <w:ind w:firstLine="567"/>
        <w:jc w:val="center"/>
        <w:rPr>
          <w:rFonts w:ascii="Times New Roman" w:eastAsia="Times New Roman" w:hAnsi="Times New Roman" w:cs="Times New Roman"/>
          <w:b/>
          <w:bCs/>
          <w:sz w:val="28"/>
          <w:szCs w:val="28"/>
          <w:lang w:val="uz-Cyrl-UZ"/>
        </w:rPr>
      </w:pPr>
    </w:p>
    <w:p w14:paraId="1547ABAC" w14:textId="49A20A07" w:rsidR="005E27AC" w:rsidRPr="003B6EE8" w:rsidRDefault="005E27AC" w:rsidP="005E27AC">
      <w:pPr>
        <w:spacing w:after="0" w:line="240" w:lineRule="auto"/>
        <w:ind w:firstLine="567"/>
        <w:jc w:val="center"/>
        <w:rPr>
          <w:rFonts w:ascii="Times New Roman" w:eastAsia="Times New Roman" w:hAnsi="Times New Roman" w:cs="Times New Roman"/>
          <w:b/>
          <w:bCs/>
          <w:sz w:val="28"/>
          <w:szCs w:val="28"/>
          <w:lang w:val="uz-Cyrl-UZ"/>
        </w:rPr>
      </w:pPr>
      <w:r w:rsidRPr="003B6EE8">
        <w:rPr>
          <w:rFonts w:ascii="Times New Roman" w:eastAsia="Times New Roman" w:hAnsi="Times New Roman" w:cs="Times New Roman"/>
          <w:b/>
          <w:bCs/>
          <w:sz w:val="28"/>
          <w:szCs w:val="28"/>
          <w:lang w:val="uz-Cyrl-UZ"/>
        </w:rPr>
        <w:lastRenderedPageBreak/>
        <w:t>Puassonkoffitsenti</w:t>
      </w:r>
    </w:p>
    <w:p w14:paraId="7991997B" w14:textId="77777777" w:rsidR="005E27AC" w:rsidRDefault="005E27AC" w:rsidP="005E27AC">
      <w:pPr>
        <w:spacing w:after="0" w:line="240" w:lineRule="auto"/>
        <w:ind w:firstLine="567"/>
        <w:jc w:val="center"/>
        <w:rPr>
          <w:rFonts w:ascii="Times New Roman" w:eastAsia="Times New Roman" w:hAnsi="Times New Roman" w:cs="Times New Roman"/>
          <w:sz w:val="24"/>
          <w:szCs w:val="24"/>
          <w:lang w:val="uz-Cyrl-UZ"/>
        </w:rPr>
      </w:pPr>
    </w:p>
    <w:p w14:paraId="61BA0622" w14:textId="77777777" w:rsidR="005E27AC" w:rsidRPr="0063260F" w:rsidRDefault="005E27AC" w:rsidP="005E27AC">
      <w:pPr>
        <w:spacing w:after="0" w:line="240" w:lineRule="auto"/>
        <w:ind w:firstLine="567"/>
        <w:jc w:val="both"/>
        <w:rPr>
          <w:rFonts w:ascii="Times New Roman" w:eastAsia="Times New Roman" w:hAnsi="Times New Roman" w:cs="Times New Roman"/>
          <w:sz w:val="28"/>
          <w:szCs w:val="28"/>
          <w:lang w:val="uz-Cyrl-UZ"/>
        </w:rPr>
      </w:pPr>
      <w:r w:rsidRPr="0063260F">
        <w:rPr>
          <w:rFonts w:ascii="Times New Roman" w:eastAsia="Times New Roman" w:hAnsi="Times New Roman" w:cs="Times New Roman"/>
          <w:sz w:val="28"/>
          <w:szCs w:val="28"/>
          <w:lang w:val="uz-Cyrl-UZ"/>
        </w:rPr>
        <w:t>Bir</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o‘qlicho‘zilish</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yoki</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siqilishda</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nisbiy</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ko‘ndalang</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va</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bo‘ylama</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deformatsiyalarning</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nisbati</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berilgan</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material</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uchun</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o‘zgarmas, kattalik</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ekanligi</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tajriba</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yo‘li</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bilan</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 xml:space="preserve">aniqlangan. </w:t>
      </w:r>
      <w:r w:rsidRPr="00AD70C5">
        <w:rPr>
          <w:rFonts w:ascii="Times New Roman" w:eastAsia="Times New Roman" w:hAnsi="Times New Roman" w:cs="Times New Roman"/>
          <w:sz w:val="28"/>
          <w:szCs w:val="28"/>
          <w:lang w:val="uz-Cyrl-UZ"/>
        </w:rPr>
        <w:t>Nisbi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y</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w:t>
      </w:r>
      <w:r w:rsidRPr="0063260F">
        <w:rPr>
          <w:rFonts w:ascii="Times New Roman" w:eastAsia="Times New Roman" w:hAnsi="Times New Roman" w:cs="Times New Roman"/>
          <w:sz w:val="28"/>
          <w:szCs w:val="28"/>
          <w:lang w:val="uz-Cyrl-UZ"/>
        </w:rPr>
        <w:t>o‘</w:t>
      </w:r>
      <w:r w:rsidRPr="00AD70C5">
        <w:rPr>
          <w:rFonts w:ascii="Times New Roman" w:eastAsia="Times New Roman" w:hAnsi="Times New Roman" w:cs="Times New Roman"/>
          <w:sz w:val="28"/>
          <w:szCs w:val="28"/>
          <w:lang w:val="uz-Cyrl-UZ"/>
        </w:rPr>
        <w:t>ndalang</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deformatsiya</w:t>
      </w:r>
      <m:oMath>
        <m:r>
          <w:rPr>
            <w:rFonts w:ascii="Cambria Math" w:eastAsia="Times New Roman" w:hAnsi="Cambria Math" w:cs="Times New Roman"/>
            <w:sz w:val="28"/>
            <w:szCs w:val="28"/>
            <w:lang w:val="uz-Cyrl-UZ"/>
          </w:rPr>
          <m:t xml:space="preserve">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uz-Cyrl-UZ"/>
              </w:rPr>
              <m:t>ε</m:t>
            </m:r>
          </m:e>
          <m:sup>
            <m:r>
              <w:rPr>
                <w:rFonts w:ascii="Cambria Math" w:eastAsia="Times New Roman" w:hAnsi="Cambria Math" w:cs="Times New Roman"/>
                <w:sz w:val="28"/>
                <w:szCs w:val="28"/>
                <w:lang w:val="uz-Cyrl-UZ"/>
              </w:rPr>
              <m:t>/</m:t>
            </m:r>
          </m:sup>
        </m:sSup>
        <m:r>
          <w:rPr>
            <w:rFonts w:ascii="Cambria Math" w:eastAsia="Times New Roman" w:hAnsi="Cambria Math" w:cs="Times New Roman"/>
            <w:sz w:val="28"/>
            <w:szCs w:val="28"/>
            <w:lang w:val="en-US"/>
          </w:rPr>
          <m:t xml:space="preserve"> </m:t>
        </m:r>
      </m:oMath>
      <w:r w:rsidRPr="00AD70C5">
        <w:rPr>
          <w:rFonts w:ascii="Times New Roman" w:eastAsia="Times New Roman" w:hAnsi="Times New Roman" w:cs="Times New Roman"/>
          <w:sz w:val="28"/>
          <w:szCs w:val="28"/>
          <w:lang w:val="uz-Cyrl-UZ"/>
        </w:rPr>
        <w:t>va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nisbiy</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buylama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deformatsiya</w:t>
      </w:r>
      <m:oMath>
        <m:r>
          <w:rPr>
            <w:rFonts w:ascii="Cambria Math" w:eastAsia="Times New Roman" w:hAnsi="Cambria Math" w:cs="Times New Roman"/>
            <w:sz w:val="28"/>
            <w:szCs w:val="28"/>
            <w:lang w:val="uz-Cyrl-UZ"/>
          </w:rPr>
          <m:t xml:space="preserve"> ε</m:t>
        </m:r>
      </m:oMath>
      <w:r w:rsidRPr="00AD70C5">
        <w:rPr>
          <w:rFonts w:ascii="Times New Roman" w:eastAsia="Times New Roman" w:hAnsi="Times New Roman" w:cs="Times New Roman"/>
          <w:sz w:val="28"/>
          <w:szCs w:val="28"/>
          <w:lang w:val="uz-Cyrl-UZ"/>
        </w:rPr>
        <w:t>orasidagi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bo</w:t>
      </w:r>
      <w:r w:rsidRPr="0063260F">
        <w:rPr>
          <w:rFonts w:ascii="Times New Roman" w:eastAsia="Times New Roman" w:hAnsi="Times New Roman" w:cs="Times New Roman"/>
          <w:sz w:val="28"/>
          <w:szCs w:val="28"/>
          <w:lang w:val="uz-Cyrl-UZ"/>
        </w:rPr>
        <w:t>g‘</w:t>
      </w:r>
      <w:r w:rsidRPr="00AD70C5">
        <w:rPr>
          <w:rFonts w:ascii="Times New Roman" w:eastAsia="Times New Roman" w:hAnsi="Times New Roman" w:cs="Times New Roman"/>
          <w:sz w:val="28"/>
          <w:szCs w:val="28"/>
          <w:lang w:val="uz-Cyrl-UZ"/>
        </w:rPr>
        <w:t>lanishni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fransuz</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olimi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Puasson (1781</w:t>
      </w:r>
      <w:r w:rsidRPr="0063260F">
        <w:rPr>
          <w:rFonts w:ascii="Times New Roman" w:eastAsia="Times New Roman" w:hAnsi="Times New Roman" w:cs="Times New Roman"/>
          <w:sz w:val="28"/>
          <w:szCs w:val="28"/>
          <w:lang w:val="uz-Cyrl-UZ"/>
        </w:rPr>
        <w:t>-</w:t>
      </w:r>
      <w:r w:rsidRPr="00AD70C5">
        <w:rPr>
          <w:rFonts w:ascii="Times New Roman" w:eastAsia="Times New Roman" w:hAnsi="Times New Roman" w:cs="Times New Roman"/>
          <w:sz w:val="28"/>
          <w:szCs w:val="28"/>
          <w:lang w:val="uz-Cyrl-UZ"/>
        </w:rPr>
        <w:t>1840) birinchi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w:t>
      </w:r>
      <w:r w:rsidRPr="0063260F">
        <w:rPr>
          <w:rFonts w:ascii="Times New Roman" w:eastAsia="Times New Roman" w:hAnsi="Times New Roman" w:cs="Times New Roman"/>
          <w:sz w:val="28"/>
          <w:szCs w:val="28"/>
          <w:lang w:val="uz-Cyrl-UZ"/>
        </w:rPr>
        <w:t>o‘</w:t>
      </w:r>
      <w:r w:rsidRPr="00AD70C5">
        <w:rPr>
          <w:rFonts w:ascii="Times New Roman" w:eastAsia="Times New Roman" w:hAnsi="Times New Roman" w:cs="Times New Roman"/>
          <w:sz w:val="28"/>
          <w:szCs w:val="28"/>
          <w:lang w:val="uz-Cyrl-UZ"/>
        </w:rPr>
        <w:t>lib</w:t>
      </w:r>
      <w:r w:rsidR="003B6EE8">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o‘</w:t>
      </w:r>
      <w:r w:rsidRPr="00AD70C5">
        <w:rPr>
          <w:rFonts w:ascii="Times New Roman" w:eastAsia="Times New Roman" w:hAnsi="Times New Roman" w:cs="Times New Roman"/>
          <w:sz w:val="28"/>
          <w:szCs w:val="28"/>
          <w:lang w:val="uz-Cyrl-UZ"/>
        </w:rPr>
        <w:t>rnatgan.</w:t>
      </w:r>
    </w:p>
    <w:p w14:paraId="388A2955" w14:textId="77777777" w:rsidR="005E27AC" w:rsidRPr="0063260F" w:rsidRDefault="005E27AC" w:rsidP="005E27AC">
      <w:pPr>
        <w:spacing w:after="0" w:line="240" w:lineRule="auto"/>
        <w:ind w:firstLine="540"/>
        <w:jc w:val="both"/>
        <w:rPr>
          <w:rFonts w:ascii="Times New Roman" w:eastAsia="Times New Roman" w:hAnsi="Times New Roman" w:cs="Times New Roman"/>
          <w:sz w:val="28"/>
          <w:szCs w:val="28"/>
          <w:lang w:val="uz-Cyrl-UZ"/>
        </w:rPr>
      </w:pPr>
      <w:r w:rsidRPr="00AD70C5">
        <w:rPr>
          <w:rFonts w:ascii="Times New Roman" w:eastAsia="Times New Roman" w:hAnsi="Times New Roman" w:cs="Times New Roman"/>
          <w:sz w:val="28"/>
          <w:szCs w:val="28"/>
          <w:lang w:val="uz-Cyrl-UZ"/>
        </w:rPr>
        <w:t>Sterjenning</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uzayishida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ko‘ndalang</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kesim</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ingichkalanadi (torayadi) (</w:t>
      </w:r>
      <w:r w:rsidRPr="0063260F">
        <w:rPr>
          <w:rFonts w:ascii="Times New Roman" w:eastAsia="Times New Roman" w:hAnsi="Times New Roman" w:cs="Times New Roman"/>
          <w:sz w:val="28"/>
          <w:szCs w:val="28"/>
          <w:lang w:val="uz-Cyrl-UZ"/>
        </w:rPr>
        <w:t>1</w:t>
      </w:r>
      <w:r w:rsidRPr="00AD70C5">
        <w:rPr>
          <w:rFonts w:ascii="Times New Roman" w:eastAsia="Times New Roman" w:hAnsi="Times New Roman" w:cs="Times New Roman"/>
          <w:sz w:val="28"/>
          <w:szCs w:val="28"/>
          <w:lang w:val="uz-Cyrl-UZ"/>
        </w:rPr>
        <w:t>-rasm).</w:t>
      </w:r>
    </w:p>
    <w:p w14:paraId="276079B2" w14:textId="77777777" w:rsidR="005E27AC" w:rsidRPr="0063260F" w:rsidRDefault="005E27AC" w:rsidP="005E27AC">
      <w:pPr>
        <w:spacing w:after="0" w:line="240" w:lineRule="auto"/>
        <w:ind w:firstLine="540"/>
        <w:jc w:val="both"/>
        <w:rPr>
          <w:rFonts w:ascii="Times New Roman" w:eastAsia="Times New Roman" w:hAnsi="Times New Roman" w:cs="Times New Roman"/>
          <w:sz w:val="28"/>
          <w:szCs w:val="28"/>
          <w:lang w:val="uz-Cyrl-UZ"/>
        </w:rPr>
      </w:pPr>
      <w:r w:rsidRPr="0061644B">
        <w:rPr>
          <w:rFonts w:ascii="Times New Roman" w:eastAsia="Times New Roman" w:hAnsi="Times New Roman" w:cs="Times New Roman"/>
          <w:noProof/>
          <w:sz w:val="28"/>
          <w:szCs w:val="28"/>
        </w:rPr>
        <w:drawing>
          <wp:inline distT="0" distB="0" distL="0" distR="0" wp14:anchorId="47CE8AC4" wp14:editId="59AE52CC">
            <wp:extent cx="5939790" cy="2070735"/>
            <wp:effectExtent l="0" t="0" r="3810" b="5715"/>
            <wp:docPr id="2511" name="Рисунок 6">
              <a:extLst xmlns:a="http://schemas.openxmlformats.org/drawingml/2006/main">
                <a:ext uri="{FF2B5EF4-FFF2-40B4-BE49-F238E27FC236}">
                  <a16:creationId xmlns:a16="http://schemas.microsoft.com/office/drawing/2014/main" id="{730C8DBC-FAA9-4DF0-994C-2B66488E48D0}"/>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730C8DBC-FAA9-4DF0-994C-2B66488E48D0}"/>
                        </a:ext>
                      </a:extLst>
                    </pic:cNvPr>
                    <pic:cNvPicPr/>
                  </pic:nvPicPr>
                  <pic:blipFill>
                    <a:blip r:embed="rId27">
                      <a:lum bright="6000"/>
                      <a:extLst>
                        <a:ext uri="{28A0092B-C50C-407E-A947-70E740481C1C}">
                          <a14:useLocalDpi xmlns:a14="http://schemas.microsoft.com/office/drawing/2010/main" val="0"/>
                        </a:ext>
                      </a:extLst>
                    </a:blip>
                    <a:srcRect l="4131" r="2434"/>
                    <a:stretch>
                      <a:fillRect/>
                    </a:stretch>
                  </pic:blipFill>
                  <pic:spPr bwMode="auto">
                    <a:xfrm>
                      <a:off x="0" y="0"/>
                      <a:ext cx="5939790" cy="2070735"/>
                    </a:xfrm>
                    <a:prstGeom prst="rect">
                      <a:avLst/>
                    </a:prstGeom>
                    <a:noFill/>
                    <a:ln>
                      <a:noFill/>
                    </a:ln>
                  </pic:spPr>
                </pic:pic>
              </a:graphicData>
            </a:graphic>
          </wp:inline>
        </w:drawing>
      </w:r>
    </w:p>
    <w:p w14:paraId="3B297702" w14:textId="77777777" w:rsidR="005E27AC" w:rsidRPr="0063260F" w:rsidRDefault="005E27AC" w:rsidP="005E27AC">
      <w:pPr>
        <w:spacing w:after="0" w:line="240" w:lineRule="auto"/>
        <w:ind w:firstLine="540"/>
        <w:jc w:val="both"/>
        <w:rPr>
          <w:rFonts w:ascii="Times New Roman" w:eastAsia="Times New Roman" w:hAnsi="Times New Roman" w:cs="Times New Roman"/>
          <w:sz w:val="28"/>
          <w:szCs w:val="28"/>
          <w:lang w:val="uz-Cyrl-UZ"/>
        </w:rPr>
      </w:pPr>
    </w:p>
    <w:p w14:paraId="40C75D4C" w14:textId="77777777" w:rsidR="005E27AC" w:rsidRPr="0063260F" w:rsidRDefault="005E27AC" w:rsidP="005E27AC">
      <w:pPr>
        <w:spacing w:after="0" w:line="240" w:lineRule="auto"/>
        <w:ind w:firstLine="540"/>
        <w:jc w:val="center"/>
        <w:rPr>
          <w:rFonts w:ascii="Times New Roman" w:eastAsia="Times New Roman" w:hAnsi="Times New Roman" w:cs="Times New Roman"/>
          <w:sz w:val="28"/>
          <w:szCs w:val="28"/>
          <w:lang w:val="uz-Cyrl-UZ"/>
        </w:rPr>
      </w:pPr>
      <w:r w:rsidRPr="0063260F">
        <w:rPr>
          <w:rFonts w:ascii="Times New Roman" w:eastAsia="Times New Roman" w:hAnsi="Times New Roman" w:cs="Times New Roman"/>
          <w:sz w:val="28"/>
          <w:szCs w:val="28"/>
          <w:lang w:val="uz-Cyrl-UZ"/>
        </w:rPr>
        <w:t>1</w:t>
      </w:r>
      <w:r w:rsidRPr="00AD70C5">
        <w:rPr>
          <w:rFonts w:ascii="Times New Roman" w:eastAsia="Times New Roman" w:hAnsi="Times New Roman" w:cs="Times New Roman"/>
          <w:sz w:val="28"/>
          <w:szCs w:val="28"/>
          <w:lang w:val="uz-Cyrl-UZ"/>
        </w:rPr>
        <w:t>-rasm</w:t>
      </w:r>
    </w:p>
    <w:p w14:paraId="3B52F0B8" w14:textId="77777777" w:rsidR="005E27AC" w:rsidRPr="00AD70C5" w:rsidRDefault="005E27AC" w:rsidP="005E27AC">
      <w:pPr>
        <w:spacing w:after="0" w:line="240" w:lineRule="auto"/>
        <w:ind w:firstLine="540"/>
        <w:jc w:val="both"/>
        <w:rPr>
          <w:rFonts w:ascii="Times New Roman" w:eastAsia="Times New Roman" w:hAnsi="Times New Roman" w:cs="Times New Roman"/>
          <w:sz w:val="28"/>
          <w:szCs w:val="28"/>
          <w:lang w:val="uz-Cyrl-UZ"/>
        </w:rPr>
      </w:pPr>
      <w:r w:rsidRPr="00AD70C5">
        <w:rPr>
          <w:rFonts w:ascii="Times New Roman" w:eastAsia="Times New Roman" w:hAnsi="Times New Roman" w:cs="Times New Roman"/>
          <w:sz w:val="28"/>
          <w:szCs w:val="28"/>
          <w:lang w:val="uz-Cyrl-UZ"/>
        </w:rPr>
        <w:t>Ko‘ndalang</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kesim</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tomon</w:t>
      </w:r>
      <w:r w:rsidRPr="0063260F">
        <w:rPr>
          <w:rFonts w:ascii="Times New Roman" w:eastAsia="Times New Roman" w:hAnsi="Times New Roman" w:cs="Times New Roman"/>
          <w:sz w:val="28"/>
          <w:szCs w:val="28"/>
          <w:lang w:val="uz-Cyrl-UZ"/>
        </w:rPr>
        <w:t>n</w:t>
      </w:r>
      <w:r w:rsidRPr="00AD70C5">
        <w:rPr>
          <w:rFonts w:ascii="Times New Roman" w:eastAsia="Times New Roman" w:hAnsi="Times New Roman" w:cs="Times New Roman"/>
          <w:sz w:val="28"/>
          <w:szCs w:val="28"/>
          <w:lang w:val="uz-Cyrl-UZ"/>
        </w:rPr>
        <w:t>ing</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nisbiy</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qisqarishi</w:t>
      </w:r>
      <w:r w:rsidRPr="0063260F">
        <w:rPr>
          <w:rFonts w:ascii="Times New Roman" w:eastAsia="Times New Roman" w:hAnsi="Times New Roman" w:cs="Times New Roman"/>
          <w:position w:val="-24"/>
          <w:sz w:val="28"/>
          <w:szCs w:val="28"/>
        </w:rPr>
        <w:object w:dxaOrig="1140" w:dyaOrig="630" w14:anchorId="0FAB54E6">
          <v:shape id="_x0000_i1035" type="#_x0000_t75" style="width:57pt;height:31.8pt" o:ole="">
            <v:imagedata r:id="rId28" o:title=""/>
          </v:shape>
          <o:OLEObject Type="Embed" ProgID="Equation.3" ShapeID="_x0000_i1035" DrawAspect="Content" ObjectID="_1772576077" r:id="rId29"/>
        </w:object>
      </w:r>
      <w:r w:rsidRPr="00AD70C5">
        <w:rPr>
          <w:rFonts w:ascii="Times New Roman" w:eastAsia="Times New Roman" w:hAnsi="Times New Roman" w:cs="Times New Roman"/>
          <w:sz w:val="28"/>
          <w:szCs w:val="28"/>
          <w:lang w:val="uz-Cyrl-UZ"/>
        </w:rPr>
        <w:t>ko‘ndalang</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nisbiy</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deformatsiya</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deb</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ataladi.</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 xml:space="preserve">  Tajribalar</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asosida</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aniq</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bir</w:t>
      </w:r>
      <w:r>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m</w:t>
      </w:r>
      <w:r w:rsidRPr="00AD70C5">
        <w:rPr>
          <w:rFonts w:ascii="Times New Roman" w:eastAsia="Times New Roman" w:hAnsi="Times New Roman" w:cs="Times New Roman"/>
          <w:sz w:val="28"/>
          <w:szCs w:val="28"/>
          <w:lang w:val="uz-Cyrl-UZ"/>
        </w:rPr>
        <w:t>aterial</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uchun</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ko‘ndalang</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nisbiy</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deformatsiyani</w:t>
      </w:r>
      <w:r>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bo‘ylama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nisbiy</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w:t>
      </w:r>
      <w:r w:rsidRPr="0063260F">
        <w:rPr>
          <w:rFonts w:ascii="Times New Roman" w:eastAsia="Times New Roman" w:hAnsi="Times New Roman" w:cs="Times New Roman"/>
          <w:sz w:val="28"/>
          <w:szCs w:val="28"/>
          <w:lang w:val="uz-Cyrl-UZ"/>
        </w:rPr>
        <w:t>mats</w:t>
      </w:r>
      <w:r w:rsidRPr="00AD70C5">
        <w:rPr>
          <w:rFonts w:ascii="Times New Roman" w:eastAsia="Times New Roman" w:hAnsi="Times New Roman" w:cs="Times New Roman"/>
          <w:sz w:val="28"/>
          <w:szCs w:val="28"/>
          <w:lang w:val="uz-Cyrl-UZ"/>
        </w:rPr>
        <w:t>iyaga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bo‘lgan</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nisbati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doimiy</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miqdorga</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teng</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ekanligi</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isbot</w:t>
      </w:r>
      <w:r w:rsidR="003B6EE8">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etilgan.</w:t>
      </w:r>
    </w:p>
    <w:p w14:paraId="77E9A0F3" w14:textId="77777777" w:rsidR="005E27AC" w:rsidRPr="00AD70C5" w:rsidRDefault="005E27AC" w:rsidP="005E27AC">
      <w:pPr>
        <w:spacing w:after="0" w:line="240" w:lineRule="auto"/>
        <w:ind w:firstLine="540"/>
        <w:jc w:val="both"/>
        <w:rPr>
          <w:rFonts w:ascii="Times New Roman" w:eastAsia="Times New Roman" w:hAnsi="Times New Roman" w:cs="Times New Roman"/>
          <w:sz w:val="28"/>
          <w:szCs w:val="28"/>
          <w:lang w:val="uz-Cyrl-UZ"/>
        </w:rPr>
      </w:pPr>
      <w:r w:rsidRPr="00AD70C5">
        <w:rPr>
          <w:rFonts w:ascii="Times New Roman" w:eastAsia="Times New Roman" w:hAnsi="Times New Roman" w:cs="Times New Roman"/>
          <w:sz w:val="28"/>
          <w:szCs w:val="28"/>
          <w:lang w:val="uz-Cyrl-UZ"/>
        </w:rPr>
        <w:t>Absolyut</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qiymat</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bo‘yicha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olingan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bu</w:t>
      </w:r>
      <w:r w:rsidRPr="0063260F">
        <w:rPr>
          <w:rFonts w:ascii="Times New Roman" w:eastAsia="Times New Roman" w:hAnsi="Times New Roman" w:cs="Times New Roman"/>
          <w:position w:val="-32"/>
          <w:sz w:val="28"/>
          <w:szCs w:val="28"/>
        </w:rPr>
        <w:object w:dxaOrig="810" w:dyaOrig="750" w14:anchorId="3AE4A78A">
          <v:shape id="_x0000_i1036" type="#_x0000_t75" style="width:40.8pt;height:37.8pt" o:ole="">
            <v:imagedata r:id="rId30" o:title=""/>
          </v:shape>
          <o:OLEObject Type="Embed" ProgID="Equation.3" ShapeID="_x0000_i1036" DrawAspect="Content" ObjectID="_1772576078" r:id="rId31"/>
        </w:object>
      </w:r>
      <w:r w:rsidRPr="00AD70C5">
        <w:rPr>
          <w:rFonts w:ascii="Times New Roman" w:eastAsia="Times New Roman" w:hAnsi="Times New Roman" w:cs="Times New Roman"/>
          <w:sz w:val="28"/>
          <w:szCs w:val="28"/>
          <w:lang w:val="uz-Cyrl-UZ"/>
        </w:rPr>
        <w:t>nisbatni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materialning</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Puasson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koffitsenti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deb</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ataladi. Puasson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koffitsenti v materialning</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mexani</w:t>
      </w:r>
      <w:r w:rsidRPr="0063260F">
        <w:rPr>
          <w:rFonts w:ascii="Times New Roman" w:eastAsia="Times New Roman" w:hAnsi="Times New Roman" w:cs="Times New Roman"/>
          <w:sz w:val="28"/>
          <w:szCs w:val="28"/>
          <w:lang w:val="uz-Cyrl-UZ"/>
        </w:rPr>
        <w:t>k</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x</w:t>
      </w:r>
      <w:r w:rsidRPr="0063260F">
        <w:rPr>
          <w:rFonts w:ascii="Times New Roman" w:eastAsia="Times New Roman" w:hAnsi="Times New Roman" w:cs="Times New Roman"/>
          <w:sz w:val="28"/>
          <w:szCs w:val="28"/>
          <w:lang w:val="uz-Cyrl-UZ"/>
        </w:rPr>
        <w:t>a</w:t>
      </w:r>
      <w:r w:rsidRPr="00AD70C5">
        <w:rPr>
          <w:rFonts w:ascii="Times New Roman" w:eastAsia="Times New Roman" w:hAnsi="Times New Roman" w:cs="Times New Roman"/>
          <w:sz w:val="28"/>
          <w:szCs w:val="28"/>
          <w:lang w:val="uz-Cyrl-UZ"/>
        </w:rPr>
        <w:t>rakteristikasi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bo‘lib, umaterialning</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ko‘ndalang</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deformatsiyal</w:t>
      </w:r>
      <w:r w:rsidRPr="0063260F">
        <w:rPr>
          <w:rFonts w:ascii="Times New Roman" w:eastAsia="Times New Roman" w:hAnsi="Times New Roman" w:cs="Times New Roman"/>
          <w:sz w:val="28"/>
          <w:szCs w:val="28"/>
          <w:lang w:val="uz-Cyrl-UZ"/>
        </w:rPr>
        <w:t>a</w:t>
      </w:r>
      <w:r w:rsidRPr="00AD70C5">
        <w:rPr>
          <w:rFonts w:ascii="Times New Roman" w:eastAsia="Times New Roman" w:hAnsi="Times New Roman" w:cs="Times New Roman"/>
          <w:sz w:val="28"/>
          <w:szCs w:val="28"/>
          <w:lang w:val="uz-Cyrl-UZ"/>
        </w:rPr>
        <w:t>nish</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hususiyatini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belg</w:t>
      </w:r>
      <w:r w:rsidRPr="0063260F">
        <w:rPr>
          <w:rFonts w:ascii="Times New Roman" w:eastAsia="Times New Roman" w:hAnsi="Times New Roman" w:cs="Times New Roman"/>
          <w:sz w:val="28"/>
          <w:szCs w:val="28"/>
          <w:lang w:val="uz-Cyrl-UZ"/>
        </w:rPr>
        <w:t>i</w:t>
      </w:r>
      <w:r w:rsidRPr="00AD70C5">
        <w:rPr>
          <w:rFonts w:ascii="Times New Roman" w:eastAsia="Times New Roman" w:hAnsi="Times New Roman" w:cs="Times New Roman"/>
          <w:sz w:val="28"/>
          <w:szCs w:val="28"/>
          <w:lang w:val="uz-Cyrl-UZ"/>
        </w:rPr>
        <w:t>laydi. Turli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materiallar</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uchun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Puasson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koffitsentining</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qiymatilari</w:t>
      </w:r>
      <w:r w:rsidRPr="0063260F">
        <w:rPr>
          <w:rFonts w:ascii="Times New Roman" w:eastAsia="Times New Roman" w:hAnsi="Times New Roman" w:cs="Times New Roman"/>
          <w:position w:val="-10"/>
          <w:sz w:val="28"/>
          <w:szCs w:val="28"/>
        </w:rPr>
        <w:object w:dxaOrig="690" w:dyaOrig="300" w14:anchorId="70FC2482">
          <v:shape id="_x0000_i1037" type="#_x0000_t75" style="width:34.8pt;height:15pt" o:ole="">
            <v:imagedata r:id="rId32" o:title=""/>
          </v:shape>
          <o:OLEObject Type="Embed" ProgID="Equation.3" ShapeID="_x0000_i1037" DrawAspect="Content" ObjectID="_1772576079" r:id="rId33"/>
        </w:object>
      </w:r>
      <w:r w:rsidRPr="00AD70C5">
        <w:rPr>
          <w:rFonts w:ascii="Times New Roman" w:eastAsia="Times New Roman" w:hAnsi="Times New Roman" w:cs="Times New Roman"/>
          <w:sz w:val="28"/>
          <w:szCs w:val="28"/>
          <w:lang w:val="uz-Cyrl-UZ"/>
        </w:rPr>
        <w:t>orali</w:t>
      </w:r>
      <w:r w:rsidRPr="0063260F">
        <w:rPr>
          <w:rFonts w:ascii="Times New Roman" w:eastAsia="Times New Roman" w:hAnsi="Times New Roman" w:cs="Times New Roman"/>
          <w:sz w:val="28"/>
          <w:szCs w:val="28"/>
          <w:lang w:val="uz-Cyrl-UZ"/>
        </w:rPr>
        <w:t>q</w:t>
      </w:r>
      <w:r w:rsidRPr="00AD70C5">
        <w:rPr>
          <w:rFonts w:ascii="Times New Roman" w:eastAsia="Times New Roman" w:hAnsi="Times New Roman" w:cs="Times New Roman"/>
          <w:sz w:val="28"/>
          <w:szCs w:val="28"/>
          <w:lang w:val="uz-Cyrl-UZ"/>
        </w:rPr>
        <w:t>da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yotadi.  Ko‘pgina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metallar</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va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metall</w:t>
      </w:r>
      <w:r w:rsidR="001539BB">
        <w:rPr>
          <w:rFonts w:ascii="Times New Roman" w:eastAsia="Times New Roman" w:hAnsi="Times New Roman" w:cs="Times New Roman"/>
          <w:sz w:val="28"/>
          <w:szCs w:val="28"/>
          <w:lang w:val="uz-Cyrl-UZ"/>
        </w:rPr>
        <w:t xml:space="preserve"> </w:t>
      </w:r>
      <w:r w:rsidRPr="0063260F">
        <w:rPr>
          <w:rFonts w:ascii="Times New Roman" w:eastAsia="Times New Roman" w:hAnsi="Times New Roman" w:cs="Times New Roman"/>
          <w:sz w:val="28"/>
          <w:szCs w:val="28"/>
          <w:lang w:val="uz-Cyrl-UZ"/>
        </w:rPr>
        <w:t>q</w:t>
      </w:r>
      <w:r w:rsidRPr="00AD70C5">
        <w:rPr>
          <w:rFonts w:ascii="Times New Roman" w:eastAsia="Times New Roman" w:hAnsi="Times New Roman" w:cs="Times New Roman"/>
          <w:sz w:val="28"/>
          <w:szCs w:val="28"/>
          <w:lang w:val="uz-Cyrl-UZ"/>
        </w:rPr>
        <w:t>otishmalaruchun v  ningqiymati  0,23 – 0,35  oraliqda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yotadi.  S</w:t>
      </w:r>
      <w:r w:rsidR="001539BB" w:rsidRPr="00AD70C5">
        <w:rPr>
          <w:rFonts w:ascii="Times New Roman" w:eastAsia="Times New Roman" w:hAnsi="Times New Roman" w:cs="Times New Roman"/>
          <w:sz w:val="28"/>
          <w:szCs w:val="28"/>
          <w:lang w:val="uz-Cyrl-UZ"/>
        </w:rPr>
        <w:t>h</w:t>
      </w:r>
      <w:r w:rsidRPr="00AD70C5">
        <w:rPr>
          <w:rFonts w:ascii="Times New Roman" w:eastAsia="Times New Roman" w:hAnsi="Times New Roman" w:cs="Times New Roman"/>
          <w:sz w:val="28"/>
          <w:szCs w:val="28"/>
          <w:lang w:val="uz-Cyrl-UZ"/>
        </w:rPr>
        <w:t>u</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sababdan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masalalar</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echayotganda</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metall</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uchun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Puasson</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koffitsenti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qiymatini</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taxminan  0,3 deb</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qabul</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qilish</w:t>
      </w:r>
      <w:r w:rsidR="001539BB">
        <w:rPr>
          <w:rFonts w:ascii="Times New Roman" w:eastAsia="Times New Roman" w:hAnsi="Times New Roman" w:cs="Times New Roman"/>
          <w:sz w:val="28"/>
          <w:szCs w:val="28"/>
          <w:lang w:val="uz-Cyrl-UZ"/>
        </w:rPr>
        <w:t xml:space="preserve"> </w:t>
      </w:r>
      <w:r w:rsidRPr="00AD70C5">
        <w:rPr>
          <w:rFonts w:ascii="Times New Roman" w:eastAsia="Times New Roman" w:hAnsi="Times New Roman" w:cs="Times New Roman"/>
          <w:sz w:val="28"/>
          <w:szCs w:val="28"/>
          <w:lang w:val="uz-Cyrl-UZ"/>
        </w:rPr>
        <w:t>mumkin.</w:t>
      </w:r>
    </w:p>
    <w:p w14:paraId="58D08FE0" w14:textId="77777777" w:rsidR="005E27AC" w:rsidRPr="00AD70C5" w:rsidRDefault="00C90131" w:rsidP="005E27AC">
      <w:pPr>
        <w:spacing w:after="0" w:line="240" w:lineRule="auto"/>
        <w:ind w:firstLine="540"/>
        <w:jc w:val="both"/>
        <w:rPr>
          <w:rFonts w:ascii="Times New Roman" w:eastAsia="Times New Roman" w:hAnsi="Times New Roman" w:cs="Times New Roman"/>
          <w:sz w:val="28"/>
          <w:szCs w:val="28"/>
          <w:lang w:val="uz-Cyrl-UZ"/>
        </w:rPr>
      </w:pPr>
      <w:r>
        <w:rPr>
          <w:noProof/>
          <w:sz w:val="28"/>
          <w:szCs w:val="28"/>
        </w:rPr>
        <w:pict w14:anchorId="14118517">
          <v:group id="Group 16" o:spid="_x0000_s1026" style="position:absolute;left:0;text-align:left;margin-left:368.85pt;margin-top:-13.55pt;width:142.3pt;height:121.85pt;z-index:251660288;mso-wrap-distance-left:0;mso-wrap-distance-right:0;mso-position-horizontal-relative:page" coordorigin="6124,1057" coordsize="2784,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">
            <v:shape id="Picture 17" o:spid="_x0000_s1027" type="#_x0000_t75" style="position:absolute;left:6124;top:1057;width:2783;height:2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">
              <v:imagedata r:id="rId34" o:title=""/>
            </v:shape>
            <v:rect id="Rectangle 18" o:spid="_x0000_s1028" style="position:absolute;left:6959;top:3177;width:192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" stroked="f"/>
            <w10:wrap type="topAndBottom" anchorx="page"/>
          </v:group>
        </w:pict>
      </w:r>
      <w:r w:rsidR="005E27AC">
        <w:rPr>
          <w:noProof/>
          <w:sz w:val="28"/>
          <w:szCs w:val="28"/>
        </w:rPr>
        <w:drawing>
          <wp:anchor distT="0" distB="0" distL="0" distR="0" simplePos="0" relativeHeight="251661312" behindDoc="0" locked="0" layoutInCell="1" allowOverlap="1" wp14:anchorId="7F2B928D" wp14:editId="45A22B33">
            <wp:simplePos x="0" y="0"/>
            <wp:positionH relativeFrom="page">
              <wp:posOffset>1638300</wp:posOffset>
            </wp:positionH>
            <wp:positionV relativeFrom="paragraph">
              <wp:posOffset>-234315</wp:posOffset>
            </wp:positionV>
            <wp:extent cx="1247775" cy="1447800"/>
            <wp:effectExtent l="19050" t="0" r="9525" b="0"/>
            <wp:wrapTopAndBottom/>
            <wp:docPr id="54"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775" cy="1447800"/>
                    </a:xfrm>
                    <a:prstGeom prst="rect">
                      <a:avLst/>
                    </a:prstGeom>
                    <a:noFill/>
                  </pic:spPr>
                </pic:pic>
              </a:graphicData>
            </a:graphic>
          </wp:anchor>
        </w:drawing>
      </w:r>
    </w:p>
    <w:p w14:paraId="542C591E" w14:textId="77777777" w:rsidR="005E27AC" w:rsidRPr="0063260F" w:rsidRDefault="005E27AC" w:rsidP="005E27AC">
      <w:pPr>
        <w:tabs>
          <w:tab w:val="left" w:pos="8141"/>
        </w:tabs>
        <w:jc w:val="center"/>
        <w:rPr>
          <w:rFonts w:ascii="Times New Roman" w:eastAsia="Times New Roman" w:hAnsi="Times New Roman" w:cs="Times New Roman"/>
          <w:sz w:val="28"/>
          <w:szCs w:val="28"/>
          <w:lang w:val="uz-Cyrl-UZ"/>
        </w:rPr>
      </w:pPr>
      <w:r w:rsidRPr="0063260F">
        <w:rPr>
          <w:rFonts w:ascii="Times New Roman" w:eastAsia="Times New Roman" w:hAnsi="Times New Roman" w:cs="Times New Roman"/>
          <w:sz w:val="28"/>
          <w:szCs w:val="28"/>
          <w:lang w:val="uz-Cyrl-UZ"/>
        </w:rPr>
        <w:t xml:space="preserve">2.8-rasm. </w:t>
      </w:r>
    </w:p>
    <w:p w14:paraId="4463BE72" w14:textId="77777777" w:rsidR="005E27AC" w:rsidRPr="0063260F" w:rsidRDefault="005E27AC" w:rsidP="005E27AC">
      <w:pPr>
        <w:tabs>
          <w:tab w:val="left" w:pos="8141"/>
        </w:tabs>
        <w:ind w:firstLine="709"/>
        <w:jc w:val="both"/>
        <w:rPr>
          <w:rFonts w:ascii="Times New Roman" w:eastAsia="Times New Roman" w:hAnsi="Times New Roman" w:cs="Times New Roman"/>
          <w:i/>
          <w:sz w:val="28"/>
          <w:szCs w:val="28"/>
          <w:lang w:val="uz-Cyrl-UZ"/>
        </w:rPr>
      </w:pPr>
      <w:r w:rsidRPr="0063260F">
        <w:rPr>
          <w:rFonts w:ascii="Times New Roman" w:eastAsia="Times New Roman" w:hAnsi="Times New Roman" w:cs="Times New Roman"/>
          <w:i/>
          <w:sz w:val="28"/>
          <w:szCs w:val="28"/>
          <w:shd w:val="clear" w:color="auto" w:fill="FFFFFF"/>
          <w:lang w:val="uz-Cyrl-UZ"/>
        </w:rPr>
        <w:lastRenderedPageBreak/>
        <w:t>2.2 va 2.3 boblarda</w:t>
      </w:r>
      <w:r w:rsidR="000846F7">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ko‘rib</w:t>
      </w:r>
      <w:r w:rsidR="000846F7">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o‘tilgandek, normal</w:t>
      </w:r>
      <w:r w:rsidR="000846F7">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kuchlanish</w:t>
      </w:r>
      <w:r w:rsidR="000846F7">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va‘yilg</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anyukka</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bog‘liq. Birjinsli</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va</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izotrop</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materialdan</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qilingan</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sterjen</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bo‘ylama</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o‘qi</w:t>
      </w:r>
      <w:r w:rsidR="000C743F">
        <w:rPr>
          <w:rFonts w:ascii="Times New Roman" w:eastAsia="Times New Roman" w:hAnsi="Times New Roman" w:cs="Times New Roman"/>
          <w:i/>
          <w:sz w:val="28"/>
          <w:szCs w:val="28"/>
          <w:shd w:val="clear" w:color="auto" w:fill="FFFFFF"/>
          <w:lang w:val="uz-Cyrl-UZ"/>
        </w:rPr>
        <w:t xml:space="preserve"> </w:t>
      </w:r>
      <w:r w:rsidRPr="0063260F">
        <w:rPr>
          <w:rFonts w:ascii="Times New Roman" w:eastAsia="Times New Roman" w:hAnsi="Times New Roman" w:cs="Times New Roman"/>
          <w:i/>
          <w:sz w:val="28"/>
          <w:szCs w:val="28"/>
          <w:shd w:val="clear" w:color="auto" w:fill="FFFFFF"/>
          <w:lang w:val="uz-Cyrl-UZ"/>
        </w:rPr>
        <w:t xml:space="preserve">yo‘nalishida F </w:t>
      </w:r>
      <w:r w:rsidRPr="0063260F">
        <w:rPr>
          <w:rFonts w:ascii="Times New Roman" w:eastAsia="Times New Roman" w:hAnsi="Times New Roman" w:cs="Times New Roman"/>
          <w:i/>
          <w:sz w:val="28"/>
          <w:szCs w:val="28"/>
          <w:lang w:val="uz-Cyrl-UZ"/>
        </w:rPr>
        <w:t>kuch</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bilan</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yuklangan</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bo‘lsin (2.8-rasm), ya’ni</w:t>
      </w:r>
      <w:r w:rsidRPr="0063260F">
        <w:rPr>
          <w:rFonts w:ascii="Times New Roman" w:eastAsia="Times New Roman" w:hAnsi="Times New Roman" w:cs="Times New Roman"/>
          <w:i/>
          <w:sz w:val="28"/>
          <w:szCs w:val="28"/>
          <w:lang w:val="uz-Cyrl-UZ"/>
        </w:rPr>
        <w:fldChar w:fldCharType="begin"/>
      </w:r>
      <w:r w:rsidRPr="0063260F">
        <w:rPr>
          <w:rFonts w:ascii="Times New Roman" w:eastAsia="Times New Roman" w:hAnsi="Times New Roman" w:cs="Times New Roman"/>
          <w:i/>
          <w:sz w:val="28"/>
          <w:szCs w:val="28"/>
          <w:lang w:val="uz-Cyrl-UZ"/>
        </w:rPr>
        <w:instrText xml:space="preserve"> QUOTE </w:instrText>
      </w:r>
      <m:oMath>
        <m:r>
          <m:rPr>
            <m:sty m:val="p"/>
          </m:rPr>
          <w:rPr>
            <w:rFonts w:ascii="Cambria Math" w:eastAsia="Times New Roman" w:hAnsi="Cambria Math" w:cs="Times New Roman"/>
            <w:sz w:val="28"/>
            <w:szCs w:val="28"/>
            <w:lang w:val="uz-Cyrl-UZ"/>
          </w:rPr>
          <m:t>σ=</m:t>
        </m:r>
        <m:f>
          <m:fPr>
            <m:ctrlPr>
              <w:rPr>
                <w:rFonts w:ascii="Cambria Math" w:eastAsia="Times New Roman" w:hAnsi="Cambria Math" w:cs="Times New Roman"/>
                <w:i/>
                <w:sz w:val="28"/>
                <w:szCs w:val="28"/>
                <w:lang w:val="uz-Cyrl-UZ"/>
              </w:rPr>
            </m:ctrlPr>
          </m:fPr>
          <m:num>
            <m:r>
              <m:rPr>
                <m:sty m:val="p"/>
              </m:rPr>
              <w:rPr>
                <w:rFonts w:ascii="Cambria Math" w:eastAsia="Times New Roman" w:hAnsi="Cambria Math" w:cs="Times New Roman"/>
                <w:sz w:val="28"/>
                <w:szCs w:val="28"/>
                <w:lang w:val="uz-Cyrl-UZ"/>
              </w:rPr>
              <m:t>F</m:t>
            </m:r>
          </m:num>
          <m:den>
            <m:r>
              <m:rPr>
                <m:sty m:val="p"/>
              </m:rPr>
              <w:rPr>
                <w:rFonts w:ascii="Cambria Math" w:eastAsia="Times New Roman" w:hAnsi="Cambria Math" w:cs="Times New Roman"/>
                <w:sz w:val="28"/>
                <w:szCs w:val="28"/>
                <w:lang w:val="uz-Cyrl-UZ"/>
              </w:rPr>
              <m:t>A</m:t>
            </m:r>
          </m:den>
        </m:f>
      </m:oMath>
      <w:r w:rsidRPr="0063260F">
        <w:rPr>
          <w:rFonts w:ascii="Times New Roman" w:eastAsia="Times New Roman" w:hAnsi="Times New Roman" w:cs="Times New Roman"/>
          <w:i/>
          <w:sz w:val="28"/>
          <w:szCs w:val="28"/>
          <w:lang w:val="uz-Cyrl-UZ"/>
        </w:rPr>
        <w:fldChar w:fldCharType="separate"/>
      </w:r>
      <w:r w:rsidRPr="0063260F">
        <w:rPr>
          <w:rFonts w:ascii="Times New Roman" w:eastAsia="Times New Roman" w:hAnsi="Times New Roman" w:cs="Times New Roman"/>
          <w:b/>
          <w:i/>
          <w:position w:val="-24"/>
          <w:sz w:val="28"/>
          <w:szCs w:val="28"/>
          <w:lang w:val="uz-Cyrl-UZ"/>
        </w:rPr>
        <w:object w:dxaOrig="1020" w:dyaOrig="645" w14:anchorId="796026A7">
          <v:shape id="_x0000_i1038" type="#_x0000_t75" style="width:51pt;height:32.4pt" o:ole="">
            <v:imagedata r:id="rId36" o:title=""/>
          </v:shape>
          <o:OLEObject Type="Embed" ProgID="Equation.3" ShapeID="_x0000_i1038" DrawAspect="Content" ObjectID="_1772576080" r:id="rId37"/>
        </w:object>
      </w:r>
      <w:r w:rsidRPr="0063260F">
        <w:rPr>
          <w:rFonts w:ascii="Times New Roman" w:eastAsia="Times New Roman" w:hAnsi="Times New Roman" w:cs="Times New Roman"/>
          <w:i/>
          <w:sz w:val="28"/>
          <w:szCs w:val="28"/>
          <w:lang w:val="uz-Cyrl-UZ"/>
        </w:rPr>
        <w:fldChar w:fldCharType="end"/>
      </w:r>
      <w:r w:rsidRPr="0063260F">
        <w:rPr>
          <w:rFonts w:ascii="Times New Roman" w:eastAsia="Times New Roman" w:hAnsi="Times New Roman" w:cs="Times New Roman"/>
          <w:i/>
          <w:sz w:val="28"/>
          <w:szCs w:val="28"/>
          <w:lang w:val="uz-Cyrl-UZ"/>
        </w:rPr>
        <w:t>va</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Guk</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qonunini</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qo‘llab</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quyidagigaega</w:t>
      </w:r>
      <w:r w:rsidR="000C743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bo‘lamiz:</w:t>
      </w:r>
    </w:p>
    <w:p w14:paraId="418E007E" w14:textId="77777777" w:rsidR="005E27AC" w:rsidRPr="0063260F" w:rsidRDefault="005E27AC" w:rsidP="005E27AC">
      <w:pPr>
        <w:tabs>
          <w:tab w:val="left" w:pos="8141"/>
        </w:tabs>
        <w:spacing w:line="240" w:lineRule="auto"/>
        <w:ind w:firstLine="567"/>
        <w:jc w:val="center"/>
        <w:rPr>
          <w:rFonts w:ascii="Times New Roman" w:eastAsia="Times New Roman" w:hAnsi="Times New Roman" w:cs="Times New Roman"/>
          <w:noProof/>
          <w:sz w:val="28"/>
          <w:szCs w:val="28"/>
          <w:lang w:val="uz-Cyrl-UZ"/>
        </w:rPr>
      </w:pPr>
      <w:r w:rsidRPr="0063260F">
        <w:rPr>
          <w:rFonts w:ascii="Calibri" w:eastAsia="Times New Roman" w:hAnsi="Calibri" w:cs="Times New Roman"/>
          <w:noProof/>
          <w:sz w:val="28"/>
          <w:szCs w:val="28"/>
        </w:rPr>
        <w:drawing>
          <wp:anchor distT="0" distB="0" distL="0" distR="0" simplePos="0" relativeHeight="251662336" behindDoc="0" locked="0" layoutInCell="1" allowOverlap="1" wp14:anchorId="78B7E0C8" wp14:editId="41374C45">
            <wp:simplePos x="0" y="0"/>
            <wp:positionH relativeFrom="page">
              <wp:posOffset>3131185</wp:posOffset>
            </wp:positionH>
            <wp:positionV relativeFrom="paragraph">
              <wp:posOffset>614680</wp:posOffset>
            </wp:positionV>
            <wp:extent cx="1739265" cy="1696720"/>
            <wp:effectExtent l="0" t="0" r="0" b="0"/>
            <wp:wrapTopAndBottom/>
            <wp:docPr id="55" name="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39265" cy="1696720"/>
                    </a:xfrm>
                    <a:prstGeom prst="rect">
                      <a:avLst/>
                    </a:prstGeom>
                    <a:noFill/>
                  </pic:spPr>
                </pic:pic>
              </a:graphicData>
            </a:graphic>
          </wp:anchor>
        </w:drawing>
      </w:r>
      <w:r w:rsidRPr="0063260F">
        <w:rPr>
          <w:rFonts w:ascii="Times New Roman" w:eastAsia="Times New Roman" w:hAnsi="Times New Roman" w:cs="Times New Roman"/>
          <w:noProof/>
          <w:sz w:val="28"/>
          <w:szCs w:val="28"/>
          <w:lang w:val="uz-Cyrl-UZ"/>
        </w:rPr>
        <w:fldChar w:fldCharType="begin"/>
      </w:r>
      <w:r w:rsidRPr="0063260F">
        <w:rPr>
          <w:rFonts w:ascii="Times New Roman" w:eastAsia="Times New Roman" w:hAnsi="Times New Roman" w:cs="Times New Roman"/>
          <w:noProof/>
          <w:sz w:val="28"/>
          <w:szCs w:val="28"/>
          <w:lang w:val="uz-Cyrl-UZ"/>
        </w:rPr>
        <w:instrText xml:space="preserve"> QUOTE </w:instrText>
      </w:r>
      <m:oMath>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ε</m:t>
            </m:r>
          </m:e>
          <m:sub>
            <m:r>
              <m:rPr>
                <m:sty m:val="p"/>
              </m:rPr>
              <w:rPr>
                <w:rFonts w:ascii="Cambria Math" w:eastAsia="Times New Roman" w:hAnsi="Cambria Math" w:cs="Times New Roman"/>
                <w:sz w:val="28"/>
                <w:szCs w:val="28"/>
                <w:lang w:val="uz-Cyrl-UZ"/>
              </w:rPr>
              <m:t>x</m:t>
            </m:r>
          </m:sub>
        </m:sSub>
        <m:r>
          <m:rPr>
            <m:sty m:val="p"/>
          </m:rPr>
          <w:rPr>
            <w:rFonts w:ascii="Cambria Math" w:eastAsia="Times New Roman" w:hAnsi="Cambria Math" w:cs="Times New Roman"/>
            <w:sz w:val="28"/>
            <w:szCs w:val="28"/>
            <w:lang w:val="uz-Cyrl-UZ"/>
          </w:rPr>
          <m:t>=</m:t>
        </m:r>
        <m:f>
          <m:fPr>
            <m:ctrlPr>
              <w:rPr>
                <w:rFonts w:ascii="Cambria Math" w:eastAsia="Times New Roman" w:hAnsi="Cambria Math" w:cs="Times New Roman"/>
                <w:i/>
                <w:sz w:val="28"/>
                <w:szCs w:val="28"/>
                <w:lang w:val="uz-Cyrl-UZ"/>
              </w:rPr>
            </m:ctrlPr>
          </m:fPr>
          <m:num>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σ</m:t>
                </m:r>
              </m:e>
              <m:sub>
                <m:r>
                  <m:rPr>
                    <m:sty m:val="p"/>
                  </m:rPr>
                  <w:rPr>
                    <w:rFonts w:ascii="Cambria Math" w:eastAsia="Times New Roman" w:hAnsi="Cambria Math" w:cs="Times New Roman"/>
                    <w:sz w:val="28"/>
                    <w:szCs w:val="28"/>
                    <w:lang w:val="uz-Cyrl-UZ"/>
                  </w:rPr>
                  <m:t>x</m:t>
                </m:r>
              </m:sub>
            </m:sSub>
          </m:num>
          <m:den>
            <m:r>
              <m:rPr>
                <m:sty m:val="p"/>
              </m:rPr>
              <w:rPr>
                <w:rFonts w:ascii="Cambria Math" w:eastAsia="Times New Roman" w:hAnsi="Cambria Math" w:cs="Times New Roman"/>
                <w:sz w:val="28"/>
                <w:szCs w:val="28"/>
                <w:lang w:val="uz-Cyrl-UZ"/>
              </w:rPr>
              <m:t>E</m:t>
            </m:r>
          </m:den>
        </m:f>
        <m:r>
          <m:rPr>
            <m:sty m:val="p"/>
          </m:rPr>
          <w:rPr>
            <w:rFonts w:ascii="Cambria Math" w:eastAsia="Times New Roman" w:hAnsi="Cambria Math" w:cs="Times New Roman"/>
            <w:sz w:val="28"/>
            <w:szCs w:val="28"/>
            <w:lang w:val="uz-Cyrl-UZ"/>
          </w:rPr>
          <m:t>=</m:t>
        </m:r>
        <m:f>
          <m:fPr>
            <m:ctrlPr>
              <w:rPr>
                <w:rFonts w:ascii="Cambria Math" w:eastAsia="Times New Roman" w:hAnsi="Cambria Math" w:cs="Times New Roman"/>
                <w:i/>
                <w:sz w:val="28"/>
                <w:szCs w:val="28"/>
                <w:lang w:val="uz-Cyrl-UZ"/>
              </w:rPr>
            </m:ctrlPr>
          </m:fPr>
          <m:num>
            <m:r>
              <m:rPr>
                <m:sty m:val="p"/>
              </m:rPr>
              <w:rPr>
                <w:rFonts w:ascii="Cambria Math" w:eastAsia="Times New Roman" w:hAnsi="Cambria Math" w:cs="Times New Roman"/>
                <w:sz w:val="28"/>
                <w:szCs w:val="28"/>
                <w:lang w:val="uz-Cyrl-UZ"/>
              </w:rPr>
              <m:t>F</m:t>
            </m:r>
          </m:num>
          <m:den>
            <m:r>
              <m:rPr>
                <m:sty m:val="p"/>
              </m:rPr>
              <w:rPr>
                <w:rFonts w:ascii="Cambria Math" w:eastAsia="Times New Roman" w:hAnsi="Cambria Math" w:cs="Times New Roman"/>
                <w:sz w:val="28"/>
                <w:szCs w:val="28"/>
                <w:lang w:val="uz-Cyrl-UZ"/>
              </w:rPr>
              <m:t>EA</m:t>
            </m:r>
          </m:den>
        </m:f>
      </m:oMath>
      <w:r w:rsidRPr="0063260F">
        <w:rPr>
          <w:rFonts w:ascii="Times New Roman" w:eastAsia="Times New Roman" w:hAnsi="Times New Roman" w:cs="Times New Roman"/>
          <w:noProof/>
          <w:sz w:val="28"/>
          <w:szCs w:val="28"/>
          <w:lang w:val="uz-Cyrl-UZ"/>
        </w:rPr>
        <w:fldChar w:fldCharType="separate"/>
      </w:r>
      <w:r w:rsidRPr="0063260F">
        <w:rPr>
          <w:rFonts w:ascii="Times New Roman" w:eastAsia="Times New Roman" w:hAnsi="Times New Roman" w:cs="Times New Roman"/>
          <w:b/>
          <w:position w:val="-24"/>
          <w:sz w:val="28"/>
          <w:szCs w:val="28"/>
          <w:lang w:val="uz-Cyrl-UZ"/>
        </w:rPr>
        <w:object w:dxaOrig="1410" w:dyaOrig="630" w14:anchorId="0175D766">
          <v:shape id="_x0000_i1039" type="#_x0000_t75" style="width:70.8pt;height:31.8pt" o:ole="">
            <v:imagedata r:id="rId39" o:title=""/>
          </v:shape>
          <o:OLEObject Type="Embed" ProgID="Equation.3" ShapeID="_x0000_i1039" DrawAspect="Content" ObjectID="_1772576081" r:id="rId40"/>
        </w:object>
      </w:r>
      <w:r w:rsidRPr="0063260F">
        <w:rPr>
          <w:rFonts w:ascii="Times New Roman" w:eastAsia="Times New Roman" w:hAnsi="Times New Roman" w:cs="Times New Roman"/>
          <w:noProof/>
          <w:sz w:val="28"/>
          <w:szCs w:val="28"/>
          <w:lang w:val="uz-Cyrl-UZ"/>
        </w:rPr>
        <w:fldChar w:fldCharType="end"/>
      </w:r>
      <w:r w:rsidRPr="0063260F">
        <w:rPr>
          <w:rFonts w:ascii="Times New Roman" w:eastAsia="Times New Roman" w:hAnsi="Times New Roman" w:cs="Times New Roman"/>
          <w:noProof/>
          <w:sz w:val="28"/>
          <w:szCs w:val="28"/>
          <w:lang w:val="uz-Cyrl-UZ"/>
        </w:rPr>
        <w:t xml:space="preserve">                                      (2.3)</w:t>
      </w:r>
    </w:p>
    <w:p w14:paraId="7FB5BCE2" w14:textId="77777777" w:rsidR="005E27AC" w:rsidRPr="0063260F" w:rsidRDefault="005E27AC" w:rsidP="005E27AC">
      <w:pPr>
        <w:spacing w:after="0" w:line="240" w:lineRule="auto"/>
        <w:ind w:firstLine="540"/>
        <w:jc w:val="both"/>
        <w:rPr>
          <w:rFonts w:ascii="Times New Roman" w:eastAsia="Times New Roman" w:hAnsi="Times New Roman" w:cs="Times New Roman"/>
          <w:sz w:val="28"/>
          <w:szCs w:val="28"/>
          <w:lang w:val="uz-Cyrl-UZ"/>
        </w:rPr>
      </w:pPr>
    </w:p>
    <w:p w14:paraId="7A1C2581" w14:textId="77777777" w:rsidR="005E27AC" w:rsidRPr="0063260F" w:rsidRDefault="005E27AC" w:rsidP="005E27AC">
      <w:pPr>
        <w:tabs>
          <w:tab w:val="left" w:pos="8141"/>
        </w:tabs>
        <w:ind w:firstLine="567"/>
        <w:jc w:val="center"/>
        <w:rPr>
          <w:rFonts w:ascii="Times New Roman" w:eastAsia="Times New Roman" w:hAnsi="Times New Roman" w:cs="Times New Roman"/>
          <w:sz w:val="28"/>
          <w:szCs w:val="28"/>
          <w:lang w:val="uz-Cyrl-UZ"/>
        </w:rPr>
      </w:pPr>
      <w:r w:rsidRPr="0063260F">
        <w:rPr>
          <w:rFonts w:ascii="Times New Roman" w:eastAsia="Times New Roman" w:hAnsi="Times New Roman" w:cs="Times New Roman"/>
          <w:sz w:val="28"/>
          <w:szCs w:val="28"/>
          <w:lang w:val="uz-Cyrl-UZ"/>
        </w:rPr>
        <w:t>Rasm 2.9</w:t>
      </w:r>
    </w:p>
    <w:p w14:paraId="24D7CC5D" w14:textId="77777777" w:rsidR="005E27AC" w:rsidRPr="0063260F" w:rsidRDefault="005E27AC" w:rsidP="005E27AC">
      <w:pPr>
        <w:tabs>
          <w:tab w:val="left" w:pos="8141"/>
        </w:tabs>
        <w:ind w:firstLine="567"/>
        <w:jc w:val="both"/>
        <w:rPr>
          <w:rFonts w:ascii="Arial" w:eastAsia="Times New Roman" w:hAnsi="Arial" w:cs="Arial"/>
          <w:i/>
          <w:sz w:val="28"/>
          <w:szCs w:val="28"/>
          <w:lang w:val="uz-Cyrl-UZ"/>
        </w:rPr>
      </w:pPr>
      <w:r w:rsidRPr="0063260F">
        <w:rPr>
          <w:rFonts w:ascii="Times New Roman" w:eastAsia="Times New Roman" w:hAnsi="Times New Roman" w:cs="Times New Roman"/>
          <w:i/>
          <w:sz w:val="28"/>
          <w:szCs w:val="28"/>
          <w:lang w:val="uz-Cyrl-UZ"/>
        </w:rPr>
        <w:t>Ixtiyoriy Q nuqta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atrofida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hosil</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qilingan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birlik</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kubning</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qirralarida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perpendikulyar</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yo‘nalishda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kuchlanish</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hosil</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bo‘lmaydi</w:t>
      </w:r>
      <w:r w:rsidRPr="0063260F">
        <w:rPr>
          <w:rFonts w:ascii="Times New Roman" w:eastAsia="Times New Roman" w:hAnsi="Times New Roman" w:cs="Times New Roman"/>
          <w:i/>
          <w:sz w:val="28"/>
          <w:szCs w:val="28"/>
          <w:lang w:val="uz-Cyrl-UZ"/>
        </w:rPr>
        <w:fldChar w:fldCharType="begin"/>
      </w:r>
      <w:r w:rsidRPr="0063260F">
        <w:rPr>
          <w:rFonts w:ascii="Times New Roman" w:eastAsia="Times New Roman" w:hAnsi="Times New Roman" w:cs="Times New Roman"/>
          <w:i/>
          <w:sz w:val="28"/>
          <w:szCs w:val="28"/>
          <w:lang w:val="uz-Cyrl-UZ"/>
        </w:rPr>
        <w:instrText xml:space="preserve"> QUOTE </w:instrText>
      </w:r>
      <m:oMath>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σ</m:t>
            </m:r>
          </m:e>
          <m:sub>
            <m:r>
              <m:rPr>
                <m:sty m:val="p"/>
              </m:rPr>
              <w:rPr>
                <w:rFonts w:ascii="Cambria Math" w:eastAsia="Times New Roman" w:hAnsi="Cambria Math" w:cs="Times New Roman"/>
                <w:sz w:val="28"/>
                <w:szCs w:val="28"/>
                <w:lang w:val="uz-Cyrl-UZ"/>
              </w:rPr>
              <m:t>y</m:t>
            </m:r>
          </m:sub>
        </m:sSub>
        <m:r>
          <m:rPr>
            <m:sty m:val="p"/>
          </m:rPr>
          <w:rPr>
            <w:rFonts w:ascii="Cambria Math" w:eastAsia="Times New Roman" w:hAnsi="Cambria Math" w:cs="Times New Roman"/>
            <w:sz w:val="28"/>
            <w:szCs w:val="28"/>
            <w:lang w:val="uz-Cyrl-UZ"/>
          </w:rPr>
          <m:t>=</m:t>
        </m:r>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σ</m:t>
            </m:r>
          </m:e>
          <m:sub>
            <m:r>
              <m:rPr>
                <m:sty m:val="p"/>
              </m:rPr>
              <w:rPr>
                <w:rFonts w:ascii="Cambria Math" w:eastAsia="Times New Roman" w:hAnsi="Cambria Math" w:cs="Times New Roman"/>
                <w:sz w:val="28"/>
                <w:szCs w:val="28"/>
                <w:lang w:val="uz-Cyrl-UZ"/>
              </w:rPr>
              <m:t>z</m:t>
            </m:r>
          </m:sub>
        </m:sSub>
        <m:r>
          <m:rPr>
            <m:sty m:val="p"/>
          </m:rPr>
          <w:rPr>
            <w:rFonts w:ascii="Cambria Math" w:eastAsia="Times New Roman" w:hAnsi="Cambria Math" w:cs="Times New Roman"/>
            <w:sz w:val="28"/>
            <w:szCs w:val="28"/>
            <w:lang w:val="uz-Cyrl-UZ"/>
          </w:rPr>
          <m:t>=0</m:t>
        </m:r>
      </m:oMath>
      <w:r w:rsidRPr="0063260F">
        <w:rPr>
          <w:rFonts w:ascii="Times New Roman" w:eastAsia="Times New Roman" w:hAnsi="Times New Roman" w:cs="Times New Roman"/>
          <w:i/>
          <w:sz w:val="28"/>
          <w:szCs w:val="28"/>
          <w:lang w:val="uz-Cyrl-UZ"/>
        </w:rPr>
        <w:fldChar w:fldCharType="separate"/>
      </w:r>
      <w:r w:rsidRPr="0063260F">
        <w:rPr>
          <w:rFonts w:ascii="Times New Roman" w:eastAsia="Times New Roman" w:hAnsi="Times New Roman" w:cs="Times New Roman"/>
          <w:b/>
          <w:i/>
          <w:position w:val="-14"/>
          <w:sz w:val="28"/>
          <w:szCs w:val="28"/>
          <w:lang w:val="uz-Cyrl-UZ"/>
        </w:rPr>
        <w:object w:dxaOrig="1185" w:dyaOrig="360" w14:anchorId="20D51FDA">
          <v:shape id="_x0000_i1040" type="#_x0000_t75" style="width:59.4pt;height:18pt" o:ole="">
            <v:imagedata r:id="rId41" o:title=""/>
          </v:shape>
          <o:OLEObject Type="Embed" ProgID="Equation.3" ShapeID="_x0000_i1040" DrawAspect="Content" ObjectID="_1772576082" r:id="rId42"/>
        </w:object>
      </w:r>
      <w:r w:rsidRPr="0063260F">
        <w:rPr>
          <w:rFonts w:ascii="Times New Roman" w:eastAsia="Times New Roman" w:hAnsi="Times New Roman" w:cs="Times New Roman"/>
          <w:i/>
          <w:sz w:val="28"/>
          <w:szCs w:val="28"/>
          <w:lang w:val="uz-Cyrl-UZ"/>
        </w:rPr>
        <w:fldChar w:fldCharType="end"/>
      </w:r>
      <w:r w:rsidRPr="0063260F">
        <w:rPr>
          <w:rFonts w:ascii="Times New Roman" w:eastAsia="Times New Roman" w:hAnsi="Times New Roman" w:cs="Times New Roman"/>
          <w:i/>
          <w:sz w:val="28"/>
          <w:szCs w:val="28"/>
          <w:lang w:val="uz-Cyrl-UZ"/>
        </w:rPr>
        <w:t>Bundn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shu</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yo‘nalishlarda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deformatsiyalar</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ham 0 ga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teng</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degan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xulos</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achiqarish</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mumkin. Lekin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texnik</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materiallardan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ma’lumki, kuch</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qo‘yilgan</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yo‘nalishda</w:t>
      </w:r>
      <w:r w:rsidR="003F30F3">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uzayishunga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ko‘ndalang</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yo‘nalishlardatorayishbilansodirbo‘lishima’lum. Brus</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materialini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birjinsli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va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izotrop</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deb</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qarasak, (ya’ni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mexanik</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hususiyatlar</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yo‘nalishga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bog‘liq</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 xml:space="preserve">emas) </w:t>
      </w:r>
      <w:r w:rsidRPr="0063260F">
        <w:rPr>
          <w:rFonts w:ascii="Times New Roman" w:eastAsia="Times New Roman" w:hAnsi="Times New Roman" w:cs="Times New Roman"/>
          <w:i/>
          <w:sz w:val="28"/>
          <w:szCs w:val="28"/>
          <w:lang w:val="uz-Cyrl-UZ"/>
        </w:rPr>
        <w:fldChar w:fldCharType="begin"/>
      </w:r>
      <w:r w:rsidRPr="0063260F">
        <w:rPr>
          <w:rFonts w:ascii="Times New Roman" w:eastAsia="Times New Roman" w:hAnsi="Times New Roman" w:cs="Times New Roman"/>
          <w:i/>
          <w:sz w:val="28"/>
          <w:szCs w:val="28"/>
          <w:lang w:val="uz-Cyrl-UZ"/>
        </w:rPr>
        <w:instrText xml:space="preserve"> QUOTE </w:instrText>
      </w:r>
      <m:oMath>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σ</m:t>
            </m:r>
          </m:e>
          <m:sub>
            <m:r>
              <m:rPr>
                <m:sty m:val="p"/>
              </m:rPr>
              <w:rPr>
                <w:rFonts w:ascii="Cambria Math" w:eastAsia="Times New Roman" w:hAnsi="Cambria Math" w:cs="Times New Roman"/>
                <w:sz w:val="28"/>
                <w:szCs w:val="28"/>
                <w:lang w:val="uz-Cyrl-UZ"/>
              </w:rPr>
              <m:t>y</m:t>
            </m:r>
          </m:sub>
        </m:sSub>
        <m:r>
          <m:rPr>
            <m:sty m:val="p"/>
          </m:rPr>
          <w:rPr>
            <w:rFonts w:ascii="Cambria Math" w:eastAsia="Times New Roman" w:hAnsi="Cambria Math" w:cs="Times New Roman"/>
            <w:sz w:val="28"/>
            <w:szCs w:val="28"/>
            <w:lang w:val="uz-Cyrl-UZ"/>
          </w:rPr>
          <m:t>=</m:t>
        </m:r>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σ</m:t>
            </m:r>
          </m:e>
          <m:sub>
            <m:r>
              <m:rPr>
                <m:sty m:val="p"/>
              </m:rPr>
              <w:rPr>
                <w:rFonts w:ascii="Cambria Math" w:eastAsia="Times New Roman" w:hAnsi="Cambria Math" w:cs="Times New Roman"/>
                <w:sz w:val="28"/>
                <w:szCs w:val="28"/>
                <w:lang w:val="uz-Cyrl-UZ"/>
              </w:rPr>
              <m:t>z</m:t>
            </m:r>
          </m:sub>
        </m:sSub>
        <m:r>
          <m:rPr>
            <m:sty m:val="p"/>
          </m:rPr>
          <w:rPr>
            <w:rFonts w:ascii="Cambria Math" w:eastAsia="Times New Roman" w:hAnsi="Cambria Math" w:cs="Times New Roman"/>
            <w:sz w:val="28"/>
            <w:szCs w:val="28"/>
            <w:lang w:val="uz-Cyrl-UZ"/>
          </w:rPr>
          <m:t>=0</m:t>
        </m:r>
      </m:oMath>
      <w:r w:rsidRPr="0063260F">
        <w:rPr>
          <w:rFonts w:ascii="Times New Roman" w:eastAsia="Times New Roman" w:hAnsi="Times New Roman" w:cs="Times New Roman"/>
          <w:i/>
          <w:sz w:val="28"/>
          <w:szCs w:val="28"/>
          <w:lang w:val="uz-Cyrl-UZ"/>
        </w:rPr>
        <w:fldChar w:fldCharType="separate"/>
      </w:r>
      <w:r w:rsidRPr="0063260F">
        <w:rPr>
          <w:rFonts w:ascii="Times New Roman" w:eastAsia="Times New Roman" w:hAnsi="Times New Roman" w:cs="Times New Roman"/>
          <w:b/>
          <w:i/>
          <w:position w:val="-14"/>
          <w:sz w:val="28"/>
          <w:szCs w:val="28"/>
          <w:lang w:val="uz-Cyrl-UZ"/>
        </w:rPr>
        <w:object w:dxaOrig="1470" w:dyaOrig="360" w14:anchorId="2B339FBA">
          <v:shape id="_x0000_i1041" type="#_x0000_t75" style="width:73.8pt;height:18pt" o:ole="">
            <v:imagedata r:id="rId43" o:title=""/>
          </v:shape>
          <o:OLEObject Type="Embed" ProgID="Equation.3" ShapeID="_x0000_i1041" DrawAspect="Content" ObjectID="_1772576083" r:id="rId44"/>
        </w:object>
      </w:r>
      <w:r w:rsidRPr="0063260F">
        <w:rPr>
          <w:rFonts w:ascii="Times New Roman" w:eastAsia="Times New Roman" w:hAnsi="Times New Roman" w:cs="Times New Roman"/>
          <w:i/>
          <w:sz w:val="28"/>
          <w:szCs w:val="28"/>
          <w:lang w:val="uz-Cyrl-UZ"/>
        </w:rPr>
        <w:fldChar w:fldCharType="end"/>
      </w:r>
      <w:r w:rsidRPr="0063260F">
        <w:rPr>
          <w:rFonts w:ascii="Times New Roman" w:eastAsia="Times New Roman" w:hAnsi="Times New Roman" w:cs="Times New Roman"/>
          <w:i/>
          <w:sz w:val="28"/>
          <w:szCs w:val="28"/>
          <w:lang w:val="uz-Cyrl-UZ"/>
        </w:rPr>
        <w:fldChar w:fldCharType="begin"/>
      </w:r>
      <w:r w:rsidRPr="0063260F">
        <w:rPr>
          <w:rFonts w:ascii="Times New Roman" w:eastAsia="Times New Roman" w:hAnsi="Times New Roman" w:cs="Times New Roman"/>
          <w:i/>
          <w:sz w:val="28"/>
          <w:szCs w:val="28"/>
          <w:lang w:val="uz-Cyrl-UZ"/>
        </w:rPr>
        <w:instrText xml:space="preserve"> QUOTE </w:instrText>
      </w:r>
      <m:oMath>
        <m:r>
          <m:rPr>
            <m:sty m:val="p"/>
          </m:rPr>
          <w:rPr>
            <w:rFonts w:ascii="Cambria Math" w:eastAsia="Times New Roman" w:hAnsi="Cambria Math" w:cs="Times New Roman"/>
            <w:sz w:val="28"/>
            <w:szCs w:val="28"/>
            <w:lang w:val="uz-Cyrl-UZ"/>
          </w:rPr>
          <m:t>ε=</m:t>
        </m:r>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ε</m:t>
            </m:r>
          </m:e>
          <m:sub>
            <m:r>
              <m:rPr>
                <m:sty m:val="p"/>
              </m:rPr>
              <w:rPr>
                <w:rFonts w:ascii="Cambria Math" w:eastAsia="Times New Roman" w:hAnsi="Cambria Math" w:cs="Times New Roman"/>
                <w:sz w:val="28"/>
                <w:szCs w:val="28"/>
                <w:lang w:val="uz-Cyrl-UZ"/>
              </w:rPr>
              <m:t>y</m:t>
            </m:r>
          </m:sub>
        </m:sSub>
        <m:r>
          <m:rPr>
            <m:sty m:val="p"/>
          </m:rPr>
          <w:rPr>
            <w:rFonts w:ascii="Cambria Math" w:eastAsia="Times New Roman" w:hAnsi="Cambria Math" w:cs="Times New Roman"/>
            <w:sz w:val="28"/>
            <w:szCs w:val="28"/>
            <w:lang w:val="uz-Cyrl-UZ"/>
          </w:rPr>
          <m:t>=</m:t>
        </m:r>
        <m:sSub>
          <m:sSubPr>
            <m:ctrlPr>
              <w:rPr>
                <w:rFonts w:ascii="Cambria Math" w:eastAsia="Times New Roman" w:hAnsi="Cambria Math" w:cs="Times New Roman"/>
                <w:i/>
                <w:sz w:val="28"/>
                <w:szCs w:val="28"/>
                <w:lang w:val="uz-Cyrl-UZ"/>
              </w:rPr>
            </m:ctrlPr>
          </m:sSubPr>
          <m:e>
            <m:r>
              <m:rPr>
                <m:sty m:val="p"/>
              </m:rPr>
              <w:rPr>
                <w:rFonts w:ascii="Cambria Math" w:eastAsia="Times New Roman" w:hAnsi="Cambria Math" w:cs="Times New Roman"/>
                <w:sz w:val="28"/>
                <w:szCs w:val="28"/>
                <w:lang w:val="uz-Cyrl-UZ"/>
              </w:rPr>
              <m:t>ε</m:t>
            </m:r>
          </m:e>
          <m:sub>
            <m:r>
              <m:rPr>
                <m:sty m:val="p"/>
              </m:rPr>
              <w:rPr>
                <w:rFonts w:ascii="Cambria Math" w:eastAsia="Times New Roman" w:hAnsi="Cambria Math" w:cs="Times New Roman"/>
                <w:sz w:val="28"/>
                <w:szCs w:val="28"/>
                <w:lang w:val="uz-Cyrl-UZ"/>
              </w:rPr>
              <m:t>z</m:t>
            </m:r>
          </m:sub>
        </m:sSub>
      </m:oMath>
      <w:r w:rsidRPr="0063260F">
        <w:rPr>
          <w:rFonts w:ascii="Times New Roman" w:eastAsia="Times New Roman" w:hAnsi="Times New Roman" w:cs="Times New Roman"/>
          <w:i/>
          <w:sz w:val="28"/>
          <w:szCs w:val="28"/>
          <w:lang w:val="uz-Cyrl-UZ"/>
        </w:rPr>
        <w:fldChar w:fldCharType="end"/>
      </w:r>
      <w:r w:rsidRPr="0063260F">
        <w:rPr>
          <w:rFonts w:ascii="Times New Roman" w:eastAsia="Times New Roman" w:hAnsi="Times New Roman" w:cs="Times New Roman"/>
          <w:i/>
          <w:sz w:val="28"/>
          <w:szCs w:val="28"/>
          <w:lang w:val="uz-Cyrl-UZ"/>
        </w:rPr>
        <w:t>deyish</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mumkin. Bu</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deformatsiya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ko‘ndalang</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deformatsiya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deyiladi. Bundan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har</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bir</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material</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uchun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muhim</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bo‘lgan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kattalik</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fransuz</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olimi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Dennis</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Simeon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Puasson (1781 - 1840) nomi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bilan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yuritiladigan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o‘zgarmasni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aniqlaymiz:</w:t>
      </w:r>
    </w:p>
    <w:p w14:paraId="05C7C110" w14:textId="77777777" w:rsidR="005E27AC" w:rsidRPr="0063260F" w:rsidRDefault="005E27AC" w:rsidP="005E27AC">
      <w:pPr>
        <w:tabs>
          <w:tab w:val="left" w:pos="8141"/>
        </w:tabs>
        <w:ind w:firstLine="567"/>
        <w:jc w:val="center"/>
        <w:rPr>
          <w:rFonts w:ascii="Times New Roman" w:eastAsia="Times New Roman" w:hAnsi="Times New Roman" w:cs="Times New Roman"/>
          <w:sz w:val="28"/>
          <w:szCs w:val="28"/>
          <w:lang w:val="uz-Cyrl-UZ"/>
        </w:rPr>
      </w:pPr>
      <w:r w:rsidRPr="0063260F">
        <w:rPr>
          <w:rFonts w:ascii="Times New Roman" w:eastAsia="Times New Roman" w:hAnsi="Times New Roman" w:cs="Times New Roman"/>
          <w:b/>
          <w:position w:val="-24"/>
          <w:sz w:val="28"/>
          <w:szCs w:val="28"/>
          <w:lang w:val="uz-Cyrl-UZ"/>
        </w:rPr>
        <w:object w:dxaOrig="1920" w:dyaOrig="630" w14:anchorId="76836404">
          <v:shape id="_x0000_i1042" type="#_x0000_t75" style="width:96pt;height:31.8pt" o:ole="">
            <v:imagedata r:id="rId45" o:title=""/>
          </v:shape>
          <o:OLEObject Type="Embed" ProgID="Equation.3" ShapeID="_x0000_i1042" DrawAspect="Content" ObjectID="_1772576084" r:id="rId46"/>
        </w:object>
      </w:r>
      <w:r w:rsidRPr="0063260F">
        <w:rPr>
          <w:rFonts w:ascii="Times New Roman" w:eastAsia="Times New Roman" w:hAnsi="Times New Roman" w:cs="Times New Roman"/>
          <w:sz w:val="28"/>
          <w:szCs w:val="28"/>
          <w:lang w:val="uz-Cyrl-UZ"/>
        </w:rPr>
        <w:t>(2.4)</w:t>
      </w:r>
    </w:p>
    <w:p w14:paraId="5B463BE8" w14:textId="77777777" w:rsidR="005E27AC" w:rsidRPr="0063260F" w:rsidRDefault="005E27AC" w:rsidP="005E27AC">
      <w:pPr>
        <w:tabs>
          <w:tab w:val="left" w:pos="8141"/>
        </w:tabs>
        <w:ind w:firstLine="567"/>
        <w:jc w:val="center"/>
        <w:rPr>
          <w:rFonts w:ascii="Times New Roman" w:eastAsia="Times New Roman" w:hAnsi="Times New Roman" w:cs="Times New Roman"/>
          <w:sz w:val="28"/>
          <w:szCs w:val="28"/>
          <w:lang w:val="uz-Cyrl-UZ"/>
        </w:rPr>
      </w:pPr>
      <w:r w:rsidRPr="0063260F">
        <w:rPr>
          <w:rFonts w:ascii="Times New Roman" w:eastAsia="Times New Roman" w:hAnsi="Times New Roman" w:cs="Times New Roman"/>
          <w:b/>
          <w:position w:val="-30"/>
          <w:sz w:val="28"/>
          <w:szCs w:val="28"/>
          <w:lang w:val="uz-Cyrl-UZ"/>
        </w:rPr>
        <w:object w:dxaOrig="1560" w:dyaOrig="720" w14:anchorId="29A0F3EA">
          <v:shape id="_x0000_i1043" type="#_x0000_t75" style="width:78pt;height:36pt" o:ole="">
            <v:imagedata r:id="rId47" o:title=""/>
          </v:shape>
          <o:OLEObject Type="Embed" ProgID="Equation.3" ShapeID="_x0000_i1043" DrawAspect="Content" ObjectID="_1772576085" r:id="rId48"/>
        </w:object>
      </w:r>
      <w:r w:rsidRPr="0063260F">
        <w:rPr>
          <w:rFonts w:ascii="Times New Roman" w:eastAsia="Times New Roman" w:hAnsi="Times New Roman" w:cs="Times New Roman"/>
          <w:sz w:val="28"/>
          <w:szCs w:val="28"/>
          <w:lang w:val="uz-Cyrl-UZ"/>
        </w:rPr>
        <w:fldChar w:fldCharType="begin"/>
      </w:r>
      <w:r w:rsidRPr="0063260F">
        <w:rPr>
          <w:rFonts w:ascii="Times New Roman" w:eastAsia="Times New Roman" w:hAnsi="Times New Roman" w:cs="Times New Roman"/>
          <w:sz w:val="28"/>
          <w:szCs w:val="28"/>
          <w:lang w:val="uz-Cyrl-UZ"/>
        </w:rPr>
        <w:instrText xml:space="preserve"> QUOTE </w:instrText>
      </w:r>
      <m:oMath>
        <m:r>
          <m:rPr>
            <m:sty m:val="p"/>
          </m:rPr>
          <w:rPr>
            <w:rFonts w:ascii="Cambria Math" w:eastAsia="Times New Roman" w:hAnsi="Cambria Math" w:cs="Arial"/>
            <w:sz w:val="28"/>
            <w:szCs w:val="28"/>
            <w:lang w:val="uz-Cyrl-UZ"/>
          </w:rPr>
          <m:t>v=-</m:t>
        </m:r>
        <m:f>
          <m:fPr>
            <m:ctrlPr>
              <w:rPr>
                <w:rFonts w:ascii="Cambria Math" w:eastAsia="Times New Roman" w:hAnsi="Cambria Math" w:cs="Arial"/>
                <w:i/>
                <w:sz w:val="28"/>
                <w:szCs w:val="28"/>
                <w:lang w:val="en-US"/>
              </w:rPr>
            </m:ctrlPr>
          </m:fPr>
          <m:num>
            <m:sSub>
              <m:sSubPr>
                <m:ctrlPr>
                  <w:rPr>
                    <w:rFonts w:ascii="Cambria Math" w:eastAsia="Times New Roman" w:hAnsi="Cambria Math" w:cs="Arial"/>
                    <w:i/>
                    <w:sz w:val="28"/>
                    <w:szCs w:val="28"/>
                    <w:lang w:val="en-US"/>
                  </w:rPr>
                </m:ctrlPr>
              </m:sSubPr>
              <m:e>
                <m:r>
                  <m:rPr>
                    <m:sty m:val="p"/>
                  </m:rPr>
                  <w:rPr>
                    <w:rFonts w:ascii="Cambria Math" w:eastAsia="Times New Roman" w:hAnsi="Cambria Math" w:cs="Arial"/>
                    <w:sz w:val="28"/>
                    <w:szCs w:val="28"/>
                    <w:lang w:val="uz-Cyrl-UZ"/>
                  </w:rPr>
                  <m:t>ε</m:t>
                </m:r>
              </m:e>
              <m:sub>
                <m:r>
                  <m:rPr>
                    <m:sty m:val="p"/>
                  </m:rPr>
                  <w:rPr>
                    <w:rFonts w:ascii="Cambria Math" w:eastAsia="Times New Roman" w:hAnsi="Cambria Math" w:cs="Arial"/>
                    <w:sz w:val="28"/>
                    <w:szCs w:val="28"/>
                    <w:lang w:val="uz-Cyrl-UZ"/>
                  </w:rPr>
                  <m:t>y</m:t>
                </m:r>
              </m:sub>
            </m:sSub>
          </m:num>
          <m:den>
            <m:sSub>
              <m:sSubPr>
                <m:ctrlPr>
                  <w:rPr>
                    <w:rFonts w:ascii="Cambria Math" w:eastAsia="Times New Roman" w:hAnsi="Cambria Math" w:cs="Arial"/>
                    <w:i/>
                    <w:sz w:val="28"/>
                    <w:szCs w:val="28"/>
                    <w:lang w:val="en-US"/>
                  </w:rPr>
                </m:ctrlPr>
              </m:sSubPr>
              <m:e>
                <m:r>
                  <m:rPr>
                    <m:sty m:val="p"/>
                  </m:rPr>
                  <w:rPr>
                    <w:rFonts w:ascii="Cambria Math" w:eastAsia="Times New Roman" w:hAnsi="Cambria Math" w:cs="Arial"/>
                    <w:sz w:val="28"/>
                    <w:szCs w:val="28"/>
                    <w:lang w:val="uz-Cyrl-UZ"/>
                  </w:rPr>
                  <m:t>ε</m:t>
                </m:r>
              </m:e>
              <m:sub>
                <m:r>
                  <m:rPr>
                    <m:sty m:val="p"/>
                  </m:rPr>
                  <w:rPr>
                    <w:rFonts w:ascii="Cambria Math" w:eastAsia="Times New Roman" w:hAnsi="Cambria Math" w:cs="Arial"/>
                    <w:sz w:val="28"/>
                    <w:szCs w:val="28"/>
                    <w:lang w:val="uz-Cyrl-UZ"/>
                  </w:rPr>
                  <m:t>x</m:t>
                </m:r>
              </m:sub>
            </m:sSub>
          </m:den>
        </m:f>
        <m:r>
          <m:rPr>
            <m:sty m:val="p"/>
          </m:rPr>
          <w:rPr>
            <w:rFonts w:ascii="Cambria Math" w:eastAsia="Times New Roman" w:hAnsi="Cambria Math" w:cs="Arial"/>
            <w:sz w:val="28"/>
            <w:szCs w:val="28"/>
            <w:lang w:val="uz-Cyrl-UZ"/>
          </w:rPr>
          <m:t>=-</m:t>
        </m:r>
        <m:f>
          <m:fPr>
            <m:ctrlPr>
              <w:rPr>
                <w:rFonts w:ascii="Cambria Math" w:eastAsia="Times New Roman" w:hAnsi="Cambria Math" w:cs="Arial"/>
                <w:i/>
                <w:sz w:val="28"/>
                <w:szCs w:val="28"/>
                <w:lang w:val="en-US"/>
              </w:rPr>
            </m:ctrlPr>
          </m:fPr>
          <m:num>
            <m:sSub>
              <m:sSubPr>
                <m:ctrlPr>
                  <w:rPr>
                    <w:rFonts w:ascii="Cambria Math" w:eastAsia="Times New Roman" w:hAnsi="Cambria Math" w:cs="Arial"/>
                    <w:i/>
                    <w:sz w:val="28"/>
                    <w:szCs w:val="28"/>
                    <w:lang w:val="en-US"/>
                  </w:rPr>
                </m:ctrlPr>
              </m:sSubPr>
              <m:e>
                <m:r>
                  <m:rPr>
                    <m:sty m:val="p"/>
                  </m:rPr>
                  <w:rPr>
                    <w:rFonts w:ascii="Cambria Math" w:eastAsia="Times New Roman" w:hAnsi="Cambria Math" w:cs="Arial"/>
                    <w:sz w:val="28"/>
                    <w:szCs w:val="28"/>
                    <w:lang w:val="uz-Cyrl-UZ"/>
                  </w:rPr>
                  <m:t>ε</m:t>
                </m:r>
              </m:e>
              <m:sub>
                <m:r>
                  <m:rPr>
                    <m:sty m:val="p"/>
                  </m:rPr>
                  <w:rPr>
                    <w:rFonts w:ascii="Cambria Math" w:eastAsia="Times New Roman" w:hAnsi="Cambria Math" w:cs="Arial"/>
                    <w:sz w:val="28"/>
                    <w:szCs w:val="28"/>
                    <w:lang w:val="uz-Cyrl-UZ"/>
                  </w:rPr>
                  <m:t>z</m:t>
                </m:r>
              </m:sub>
            </m:sSub>
          </m:num>
          <m:den>
            <m:sSub>
              <m:sSubPr>
                <m:ctrlPr>
                  <w:rPr>
                    <w:rFonts w:ascii="Cambria Math" w:eastAsia="Times New Roman" w:hAnsi="Cambria Math" w:cs="Arial"/>
                    <w:i/>
                    <w:sz w:val="28"/>
                    <w:szCs w:val="28"/>
                    <w:lang w:val="en-US"/>
                  </w:rPr>
                </m:ctrlPr>
              </m:sSubPr>
              <m:e>
                <m:r>
                  <m:rPr>
                    <m:sty m:val="p"/>
                  </m:rPr>
                  <w:rPr>
                    <w:rFonts w:ascii="Cambria Math" w:eastAsia="Times New Roman" w:hAnsi="Cambria Math" w:cs="Arial"/>
                    <w:sz w:val="28"/>
                    <w:szCs w:val="28"/>
                    <w:lang w:val="uz-Cyrl-UZ"/>
                  </w:rPr>
                  <m:t>ε</m:t>
                </m:r>
              </m:e>
              <m:sub>
                <m:r>
                  <m:rPr>
                    <m:sty m:val="p"/>
                  </m:rPr>
                  <w:rPr>
                    <w:rFonts w:ascii="Cambria Math" w:eastAsia="Times New Roman" w:hAnsi="Cambria Math" w:cs="Arial"/>
                    <w:sz w:val="28"/>
                    <w:szCs w:val="28"/>
                    <w:lang w:val="uz-Cyrl-UZ"/>
                  </w:rPr>
                  <m:t>x</m:t>
                </m:r>
              </m:sub>
            </m:sSub>
          </m:den>
        </m:f>
      </m:oMath>
      <w:r w:rsidRPr="0063260F">
        <w:rPr>
          <w:rFonts w:ascii="Times New Roman" w:eastAsia="Times New Roman" w:hAnsi="Times New Roman" w:cs="Times New Roman"/>
          <w:sz w:val="28"/>
          <w:szCs w:val="28"/>
          <w:lang w:val="uz-Cyrl-UZ"/>
        </w:rPr>
        <w:fldChar w:fldCharType="end"/>
      </w:r>
      <w:r w:rsidRPr="0063260F">
        <w:rPr>
          <w:rFonts w:ascii="Times New Roman" w:eastAsia="Times New Roman" w:hAnsi="Times New Roman" w:cs="Times New Roman"/>
          <w:sz w:val="28"/>
          <w:szCs w:val="28"/>
          <w:lang w:val="uz-Cyrl-UZ"/>
        </w:rPr>
        <w:t>(2.5)</w:t>
      </w:r>
    </w:p>
    <w:p w14:paraId="30751CDB" w14:textId="77777777" w:rsidR="005E27AC" w:rsidRPr="0063260F" w:rsidRDefault="005E27AC" w:rsidP="005E27AC">
      <w:pPr>
        <w:tabs>
          <w:tab w:val="left" w:pos="8141"/>
        </w:tabs>
        <w:spacing w:after="0"/>
        <w:ind w:firstLine="567"/>
        <w:jc w:val="both"/>
        <w:rPr>
          <w:rFonts w:ascii="Times New Roman" w:eastAsia="Times New Roman" w:hAnsi="Times New Roman" w:cs="Times New Roman"/>
          <w:i/>
          <w:sz w:val="28"/>
          <w:szCs w:val="28"/>
          <w:lang w:val="uz-Cyrl-UZ"/>
        </w:rPr>
      </w:pPr>
      <w:r w:rsidRPr="0063260F">
        <w:rPr>
          <w:rFonts w:ascii="Times New Roman" w:eastAsia="Times New Roman" w:hAnsi="Times New Roman" w:cs="Times New Roman"/>
          <w:i/>
          <w:sz w:val="28"/>
          <w:szCs w:val="28"/>
          <w:lang w:val="uz-Cyrl-UZ"/>
        </w:rPr>
        <w:t>Ko‘ndalang</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yo‘nalishd</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asiqilishshu</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yo‘nalishda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o‘lchamlarni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kichrayishi, kuchlanishni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manfiy</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qiymatga, Puasson</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koeffitsientini</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musbat</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qiymatga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egabo‘lishiga</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ahamiyat</w:t>
      </w:r>
      <w:r w:rsidR="007C765F">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bering. Oddiy</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konstruksion</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materiallar</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uchun (po‘lat, latun, alyuminiyvax.k.). Puasson</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koeffitsienti 0,2÷0,3 oralig‘idao‘zgaradi.</w:t>
      </w:r>
    </w:p>
    <w:p w14:paraId="17E0D4C7" w14:textId="77777777" w:rsidR="005E27AC" w:rsidRPr="0063260F" w:rsidRDefault="005E27AC" w:rsidP="005E27AC">
      <w:pPr>
        <w:tabs>
          <w:tab w:val="left" w:pos="8141"/>
        </w:tabs>
        <w:ind w:firstLine="567"/>
        <w:jc w:val="both"/>
        <w:rPr>
          <w:rFonts w:ascii="Calibri" w:eastAsia="Times New Roman" w:hAnsi="Calibri" w:cs="Times New Roman"/>
          <w:sz w:val="28"/>
          <w:szCs w:val="28"/>
          <w:shd w:val="clear" w:color="auto" w:fill="FFFFFF"/>
          <w:lang w:val="uz-Cyrl-UZ"/>
        </w:rPr>
      </w:pPr>
      <w:r w:rsidRPr="0063260F">
        <w:rPr>
          <w:rFonts w:ascii="Times New Roman" w:eastAsia="Times New Roman" w:hAnsi="Times New Roman" w:cs="Times New Roman"/>
          <w:i/>
          <w:sz w:val="28"/>
          <w:szCs w:val="28"/>
          <w:lang w:val="uz-Cyrl-UZ"/>
        </w:rPr>
        <w:lastRenderedPageBreak/>
        <w:t>Y</w:t>
      </w:r>
      <w:r w:rsidR="00EF5A08" w:rsidRPr="0063260F">
        <w:rPr>
          <w:rFonts w:ascii="Times New Roman" w:eastAsia="Times New Roman" w:hAnsi="Times New Roman" w:cs="Times New Roman"/>
          <w:i/>
          <w:sz w:val="28"/>
          <w:szCs w:val="28"/>
          <w:lang w:val="uz-Cyrl-UZ"/>
        </w:rPr>
        <w:t>u</w:t>
      </w:r>
      <w:r w:rsidRPr="0063260F">
        <w:rPr>
          <w:rFonts w:ascii="Times New Roman" w:eastAsia="Times New Roman" w:hAnsi="Times New Roman" w:cs="Times New Roman"/>
          <w:i/>
          <w:sz w:val="28"/>
          <w:szCs w:val="28"/>
          <w:lang w:val="uz-Cyrl-UZ"/>
        </w:rPr>
        <w:t>qoridagilarni</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va</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Guk</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qonunini</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hisobga</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olib, quyidagi</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formulaga</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ega</w:t>
      </w:r>
      <w:r w:rsidR="00EF5A08">
        <w:rPr>
          <w:rFonts w:ascii="Times New Roman" w:eastAsia="Times New Roman" w:hAnsi="Times New Roman" w:cs="Times New Roman"/>
          <w:i/>
          <w:sz w:val="28"/>
          <w:szCs w:val="28"/>
          <w:lang w:val="uz-Cyrl-UZ"/>
        </w:rPr>
        <w:t xml:space="preserve"> </w:t>
      </w:r>
      <w:r w:rsidRPr="0063260F">
        <w:rPr>
          <w:rFonts w:ascii="Times New Roman" w:eastAsia="Times New Roman" w:hAnsi="Times New Roman" w:cs="Times New Roman"/>
          <w:i/>
          <w:sz w:val="28"/>
          <w:szCs w:val="28"/>
          <w:lang w:val="uz-Cyrl-UZ"/>
        </w:rPr>
        <w:t>bo‘lamiz:</w:t>
      </w:r>
    </w:p>
    <w:p w14:paraId="274F9A41" w14:textId="77777777" w:rsidR="005E27AC" w:rsidRPr="0063260F" w:rsidRDefault="005E27AC" w:rsidP="005E27AC">
      <w:pPr>
        <w:tabs>
          <w:tab w:val="left" w:pos="8141"/>
        </w:tabs>
        <w:jc w:val="center"/>
        <w:rPr>
          <w:rFonts w:ascii="Times New Roman" w:eastAsia="Times New Roman" w:hAnsi="Times New Roman" w:cs="Times New Roman"/>
          <w:sz w:val="28"/>
          <w:szCs w:val="28"/>
          <w:shd w:val="clear" w:color="auto" w:fill="FFFFFF"/>
          <w:lang w:val="uz-Cyrl-UZ"/>
        </w:rPr>
      </w:pPr>
      <w:r w:rsidRPr="0063260F">
        <w:rPr>
          <w:rFonts w:ascii="Calibri" w:eastAsia="Times New Roman" w:hAnsi="Calibri" w:cs="Times New Roman"/>
          <w:position w:val="-24"/>
          <w:sz w:val="28"/>
          <w:szCs w:val="28"/>
        </w:rPr>
        <w:object w:dxaOrig="3840" w:dyaOrig="630" w14:anchorId="1EBA1D05">
          <v:shape id="_x0000_i1044" type="#_x0000_t75" style="width:192pt;height:31.8pt" o:ole="">
            <v:imagedata r:id="rId49" o:title=""/>
          </v:shape>
          <o:OLEObject Type="Embed" ProgID="Equation.3" ShapeID="_x0000_i1044" DrawAspect="Content" ObjectID="_1772576086" r:id="rId50"/>
        </w:object>
      </w:r>
      <w:r w:rsidRPr="0063260F">
        <w:rPr>
          <w:rFonts w:ascii="Times New Roman" w:eastAsia="Times New Roman" w:hAnsi="Times New Roman" w:cs="Times New Roman"/>
          <w:sz w:val="28"/>
          <w:szCs w:val="28"/>
          <w:shd w:val="clear" w:color="auto" w:fill="FFFFFF"/>
          <w:lang w:val="uz-Cyrl-UZ"/>
        </w:rPr>
        <w:t xml:space="preserve">                             (2.6)</w:t>
      </w:r>
    </w:p>
    <w:p w14:paraId="33DD7FCA" w14:textId="77777777" w:rsidR="005E27AC" w:rsidRPr="004D46D6" w:rsidRDefault="005E27AC" w:rsidP="005E27AC">
      <w:pPr>
        <w:tabs>
          <w:tab w:val="left" w:pos="8141"/>
        </w:tabs>
        <w:jc w:val="right"/>
        <w:rPr>
          <w:rFonts w:ascii="Times New Roman" w:eastAsia="Times New Roman" w:hAnsi="Times New Roman" w:cs="Times New Roman"/>
          <w:sz w:val="28"/>
          <w:szCs w:val="28"/>
          <w:shd w:val="clear" w:color="auto" w:fill="FFFFFF"/>
          <w:lang w:val="uz-Cyrl-UZ"/>
        </w:rPr>
      </w:pPr>
    </w:p>
    <w:p w14:paraId="537C297F" w14:textId="77777777" w:rsidR="005E27AC" w:rsidRPr="004D46D6" w:rsidRDefault="005E27AC" w:rsidP="005E27AC">
      <w:pPr>
        <w:tabs>
          <w:tab w:val="left" w:pos="8141"/>
        </w:tabs>
        <w:jc w:val="center"/>
        <w:rPr>
          <w:rFonts w:ascii="Arial" w:eastAsia="Times New Roman" w:hAnsi="Arial" w:cs="Arial"/>
          <w:shd w:val="clear" w:color="auto" w:fill="FFFFFF"/>
        </w:rPr>
      </w:pPr>
      <w:r w:rsidRPr="004D46D6">
        <w:rPr>
          <w:rFonts w:ascii="Cambria" w:eastAsia="Times New Roman" w:hAnsi="Calibri" w:cs="Times New Roman"/>
          <w:noProof/>
          <w:sz w:val="20"/>
        </w:rPr>
        <w:drawing>
          <wp:inline distT="0" distB="0" distL="0" distR="0" wp14:anchorId="64F80774" wp14:editId="1A42E7A7">
            <wp:extent cx="1962150" cy="1628775"/>
            <wp:effectExtent l="0" t="0" r="0" b="9525"/>
            <wp:docPr id="106"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1.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62150" cy="1628775"/>
                    </a:xfrm>
                    <a:prstGeom prst="rect">
                      <a:avLst/>
                    </a:prstGeom>
                    <a:noFill/>
                    <a:ln>
                      <a:noFill/>
                    </a:ln>
                  </pic:spPr>
                </pic:pic>
              </a:graphicData>
            </a:graphic>
          </wp:inline>
        </w:drawing>
      </w:r>
    </w:p>
    <w:p w14:paraId="5D50C10E" w14:textId="77777777" w:rsidR="005E27AC" w:rsidRPr="004D46D6" w:rsidRDefault="005E27AC" w:rsidP="005E27AC">
      <w:pPr>
        <w:tabs>
          <w:tab w:val="left" w:pos="8141"/>
        </w:tabs>
        <w:jc w:val="center"/>
        <w:rPr>
          <w:rFonts w:ascii="Times New Roman" w:eastAsia="Times New Roman" w:hAnsi="Times New Roman" w:cs="Times New Roman"/>
          <w:sz w:val="24"/>
          <w:szCs w:val="24"/>
          <w:shd w:val="clear" w:color="auto" w:fill="FFFFFF"/>
          <w:lang w:val="uz-Cyrl-UZ"/>
        </w:rPr>
      </w:pPr>
      <w:r w:rsidRPr="004D46D6">
        <w:rPr>
          <w:rFonts w:ascii="Times New Roman" w:eastAsia="Times New Roman" w:hAnsi="Times New Roman" w:cs="Times New Roman"/>
          <w:sz w:val="24"/>
          <w:szCs w:val="24"/>
          <w:shd w:val="clear" w:color="auto" w:fill="FFFFFF"/>
          <w:lang w:val="uz-Cyrl-UZ"/>
        </w:rPr>
        <w:t>2.10-</w:t>
      </w:r>
      <w:r>
        <w:rPr>
          <w:rFonts w:ascii="Times New Roman" w:eastAsia="Times New Roman" w:hAnsi="Times New Roman" w:cs="Times New Roman"/>
          <w:sz w:val="24"/>
          <w:szCs w:val="24"/>
          <w:shd w:val="clear" w:color="auto" w:fill="FFFFFF"/>
          <w:lang w:val="uz-Cyrl-UZ"/>
        </w:rPr>
        <w:t>rasm</w:t>
      </w:r>
      <w:r w:rsidRPr="004D46D6">
        <w:rPr>
          <w:rFonts w:ascii="Times New Roman" w:eastAsia="Times New Roman" w:hAnsi="Times New Roman" w:cs="Times New Roman"/>
          <w:sz w:val="24"/>
          <w:szCs w:val="24"/>
          <w:shd w:val="clear" w:color="auto" w:fill="FFFFFF"/>
          <w:lang w:val="uz-Cyrl-UZ"/>
        </w:rPr>
        <w:t xml:space="preserve">. </w:t>
      </w:r>
    </w:p>
    <w:p w14:paraId="7E0B20B5" w14:textId="77777777" w:rsidR="005E27AC" w:rsidRPr="004D46D6" w:rsidRDefault="005E27AC" w:rsidP="005E27AC">
      <w:pPr>
        <w:ind w:firstLine="708"/>
        <w:jc w:val="both"/>
        <w:rPr>
          <w:rFonts w:ascii="Times New Roman" w:eastAsia="Times New Roman" w:hAnsi="Times New Roman" w:cs="Times New Roman"/>
          <w:i/>
          <w:sz w:val="24"/>
          <w:szCs w:val="24"/>
          <w:shd w:val="clear" w:color="auto" w:fill="FFFFFF"/>
          <w:lang w:val="uz-Cyrl-UZ"/>
        </w:rPr>
      </w:pPr>
      <w:r>
        <w:rPr>
          <w:rFonts w:ascii="Times New Roman" w:eastAsia="Times New Roman" w:hAnsi="Times New Roman" w:cs="Times New Roman"/>
          <w:i/>
          <w:sz w:val="24"/>
          <w:szCs w:val="24"/>
          <w:shd w:val="clear" w:color="auto" w:fill="FFFFFF"/>
          <w:lang w:val="uz-Cyrl-UZ"/>
        </w:rPr>
        <w:t>S</w:t>
      </w:r>
      <w:r w:rsidR="00393EFD">
        <w:rPr>
          <w:rFonts w:ascii="Times New Roman" w:eastAsia="Times New Roman" w:hAnsi="Times New Roman" w:cs="Times New Roman"/>
          <w:i/>
          <w:sz w:val="24"/>
          <w:szCs w:val="24"/>
          <w:shd w:val="clear" w:color="auto" w:fill="FFFFFF"/>
          <w:lang w:val="uz-Cyrl-UZ"/>
        </w:rPr>
        <w:t>h</w:t>
      </w:r>
      <w:r>
        <w:rPr>
          <w:rFonts w:ascii="Times New Roman" w:eastAsia="Times New Roman" w:hAnsi="Times New Roman" w:cs="Times New Roman"/>
          <w:i/>
          <w:sz w:val="24"/>
          <w:szCs w:val="24"/>
          <w:shd w:val="clear" w:color="auto" w:fill="FFFFFF"/>
          <w:lang w:val="uz-Cyrl-UZ"/>
        </w:rPr>
        <w:t>unday</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materiallar</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mavjudki</w:t>
      </w:r>
      <w:r w:rsidRPr="004D46D6">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ular</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manfiy</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Puasson</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koeffitsientiga</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ega</w:t>
      </w:r>
      <w:r w:rsidRPr="004D46D6">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Bu</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materiallar</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katakchali</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materiallardir</w:t>
      </w:r>
      <w:r w:rsidRPr="004D46D6">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penoplast</w:t>
      </w:r>
      <w:r w:rsidRPr="004D46D6">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sotoplastlar</w:t>
      </w:r>
      <w:r w:rsidRPr="004D46D6">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Bunday</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materiallar</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strukturasi</w:t>
      </w:r>
      <w:r w:rsidRPr="004D46D6">
        <w:rPr>
          <w:rFonts w:ascii="Times New Roman" w:eastAsia="Times New Roman" w:hAnsi="Times New Roman" w:cs="Times New Roman"/>
          <w:i/>
          <w:sz w:val="24"/>
          <w:szCs w:val="24"/>
          <w:shd w:val="clear" w:color="auto" w:fill="FFFFFF"/>
          <w:lang w:val="uz-Cyrl-UZ"/>
        </w:rPr>
        <w:t xml:space="preserve"> 2.10-</w:t>
      </w:r>
      <w:r>
        <w:rPr>
          <w:rFonts w:ascii="Times New Roman" w:eastAsia="Times New Roman" w:hAnsi="Times New Roman" w:cs="Times New Roman"/>
          <w:i/>
          <w:sz w:val="24"/>
          <w:szCs w:val="24"/>
          <w:shd w:val="clear" w:color="auto" w:fill="FFFFFF"/>
          <w:lang w:val="uz-Cyrl-UZ"/>
        </w:rPr>
        <w:t>rasmda</w:t>
      </w:r>
      <w:r w:rsidR="00393EFD">
        <w:rPr>
          <w:rFonts w:ascii="Times New Roman" w:eastAsia="Times New Roman" w:hAnsi="Times New Roman" w:cs="Times New Roman"/>
          <w:i/>
          <w:sz w:val="24"/>
          <w:szCs w:val="24"/>
          <w:shd w:val="clear" w:color="auto" w:fill="FFFFFF"/>
          <w:lang w:val="uz-Cyrl-UZ"/>
        </w:rPr>
        <w:t xml:space="preserve"> </w:t>
      </w:r>
      <w:r>
        <w:rPr>
          <w:rFonts w:ascii="Times New Roman" w:eastAsia="Times New Roman" w:hAnsi="Times New Roman" w:cs="Times New Roman"/>
          <w:i/>
          <w:sz w:val="24"/>
          <w:szCs w:val="24"/>
          <w:shd w:val="clear" w:color="auto" w:fill="FFFFFF"/>
          <w:lang w:val="uz-Cyrl-UZ"/>
        </w:rPr>
        <w:t>ko‘rsatilgan</w:t>
      </w:r>
      <w:r w:rsidRPr="004D46D6">
        <w:rPr>
          <w:rFonts w:ascii="Times New Roman" w:eastAsia="Times New Roman" w:hAnsi="Times New Roman" w:cs="Times New Roman"/>
          <w:i/>
          <w:sz w:val="24"/>
          <w:szCs w:val="24"/>
          <w:shd w:val="clear" w:color="auto" w:fill="FFFFFF"/>
          <w:vertAlign w:val="superscript"/>
          <w:lang w:val="uz-Cyrl-UZ"/>
        </w:rPr>
        <w:footnoteReference w:id="1"/>
      </w:r>
      <w:r w:rsidRPr="004D46D6">
        <w:rPr>
          <w:rFonts w:ascii="Times New Roman" w:eastAsia="Times New Roman" w:hAnsi="Times New Roman" w:cs="Times New Roman"/>
          <w:i/>
          <w:sz w:val="24"/>
          <w:szCs w:val="24"/>
          <w:shd w:val="clear" w:color="auto" w:fill="FFFFFF"/>
          <w:lang w:val="uz-Cyrl-UZ"/>
        </w:rPr>
        <w:t>.</w:t>
      </w:r>
    </w:p>
    <w:p w14:paraId="0BF2ABCE" w14:textId="77777777" w:rsidR="005E27AC" w:rsidRPr="004D46D6" w:rsidRDefault="005E27AC" w:rsidP="005E27AC">
      <w:pPr>
        <w:spacing w:after="0" w:line="240" w:lineRule="auto"/>
        <w:ind w:firstLine="540"/>
        <w:jc w:val="both"/>
        <w:rPr>
          <w:rFonts w:ascii="Calibri" w:eastAsia="Times New Roman" w:hAnsi="Calibri" w:cs="Times New Roman"/>
          <w:lang w:val="uz-Cyrl-UZ"/>
        </w:rPr>
      </w:pPr>
      <w:r>
        <w:rPr>
          <w:rFonts w:ascii="Times New Roman" w:eastAsia="Times New Roman" w:hAnsi="Times New Roman" w:cs="Times New Roman"/>
          <w:sz w:val="24"/>
          <w:szCs w:val="24"/>
          <w:lang w:val="uz-Cyrl-UZ"/>
        </w:rPr>
        <w:t>Agarda</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sterjen</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uzunligi</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bo‘yicha</w:t>
      </w:r>
      <w:r w:rsidRPr="004D46D6">
        <w:rPr>
          <w:rFonts w:ascii="Times New Roman" w:eastAsia="Times New Roman" w:hAnsi="Times New Roman" w:cs="Times New Roman"/>
          <w:sz w:val="24"/>
          <w:szCs w:val="24"/>
          <w:lang w:val="uz-Cyrl-UZ"/>
        </w:rPr>
        <w:t xml:space="preserve"> N </w:t>
      </w:r>
      <w:r>
        <w:rPr>
          <w:rFonts w:ascii="Times New Roman" w:eastAsia="Times New Roman" w:hAnsi="Times New Roman" w:cs="Times New Roman"/>
          <w:sz w:val="24"/>
          <w:szCs w:val="24"/>
          <w:lang w:val="uz-Cyrl-UZ"/>
        </w:rPr>
        <w:t>yoki</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ko‘ndalang</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kesim</w:t>
      </w:r>
      <w:r w:rsidRPr="004D46D6">
        <w:rPr>
          <w:rFonts w:ascii="Times New Roman" w:eastAsia="Times New Roman" w:hAnsi="Times New Roman" w:cs="Times New Roman"/>
          <w:sz w:val="24"/>
          <w:szCs w:val="24"/>
          <w:lang w:val="uz-Cyrl-UZ"/>
        </w:rPr>
        <w:t xml:space="preserve"> F </w:t>
      </w:r>
      <w:r>
        <w:rPr>
          <w:rFonts w:ascii="Times New Roman" w:eastAsia="Times New Roman" w:hAnsi="Times New Roman" w:cs="Times New Roman"/>
          <w:sz w:val="24"/>
          <w:szCs w:val="24"/>
          <w:lang w:val="uz-Cyrl-UZ"/>
        </w:rPr>
        <w:t>o‘zgaruvchan</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bo‘lsa</w:t>
      </w:r>
      <w:r w:rsidRPr="004D46D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sterjen</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o‘qidagi</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ko‘chishlarni</w:t>
      </w:r>
      <w:r w:rsidR="00393EF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aniqlashda</w:t>
      </w:r>
    </w:p>
    <w:p w14:paraId="77B5AE9C" w14:textId="77777777" w:rsidR="005E27AC" w:rsidRPr="004D46D6" w:rsidRDefault="005E27AC" w:rsidP="005E27AC">
      <w:pPr>
        <w:spacing w:after="0" w:line="240" w:lineRule="auto"/>
        <w:ind w:firstLine="540"/>
        <w:jc w:val="both"/>
        <w:rPr>
          <w:rFonts w:ascii="Times New Roman" w:eastAsia="Times New Roman" w:hAnsi="Times New Roman" w:cs="Times New Roman"/>
          <w:sz w:val="24"/>
          <w:szCs w:val="24"/>
          <w:lang w:val="uz-Cyrl-UZ"/>
        </w:rPr>
      </w:pPr>
    </w:p>
    <w:p w14:paraId="0FF8A065" w14:textId="77777777" w:rsidR="005E27AC" w:rsidRPr="004D46D6" w:rsidRDefault="005E27AC" w:rsidP="005E27AC">
      <w:pPr>
        <w:spacing w:after="0" w:line="240" w:lineRule="auto"/>
        <w:ind w:firstLine="540"/>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position w:val="-34"/>
          <w:sz w:val="24"/>
          <w:szCs w:val="24"/>
          <w:lang w:val="en-US"/>
        </w:rPr>
        <w:object w:dxaOrig="1560" w:dyaOrig="750" w14:anchorId="13BDA479">
          <v:shape id="_x0000_i1045" type="#_x0000_t75" style="width:78pt;height:37.8pt" o:ole="">
            <v:imagedata r:id="rId52" o:title=""/>
          </v:shape>
          <o:OLEObject Type="Embed" ProgID="Equation.3" ShapeID="_x0000_i1045" DrawAspect="Content" ObjectID="_1772576087" r:id="rId53"/>
        </w:object>
      </w:r>
      <w:r w:rsidRPr="00AD70C5">
        <w:rPr>
          <w:rFonts w:ascii="Times New Roman" w:eastAsia="Times New Roman" w:hAnsi="Times New Roman" w:cs="Times New Roman"/>
          <w:sz w:val="24"/>
          <w:szCs w:val="24"/>
          <w:lang w:val="uz-Cyrl-UZ"/>
        </w:rPr>
        <w:t xml:space="preserve"> (</w:t>
      </w:r>
      <w:r w:rsidRPr="004D46D6">
        <w:rPr>
          <w:rFonts w:ascii="Times New Roman" w:eastAsia="Times New Roman" w:hAnsi="Times New Roman" w:cs="Times New Roman"/>
          <w:sz w:val="24"/>
          <w:szCs w:val="24"/>
          <w:lang w:val="uz-Cyrl-UZ"/>
        </w:rPr>
        <w:t>5</w:t>
      </w:r>
      <w:r w:rsidRPr="00AD70C5">
        <w:rPr>
          <w:rFonts w:ascii="Times New Roman" w:eastAsia="Times New Roman" w:hAnsi="Times New Roman" w:cs="Times New Roman"/>
          <w:sz w:val="24"/>
          <w:szCs w:val="24"/>
          <w:lang w:val="uz-Cyrl-UZ"/>
        </w:rPr>
        <w:t>.</w:t>
      </w:r>
      <w:r w:rsidRPr="004D46D6">
        <w:rPr>
          <w:rFonts w:ascii="Times New Roman" w:eastAsia="Times New Roman" w:hAnsi="Times New Roman" w:cs="Times New Roman"/>
          <w:sz w:val="24"/>
          <w:szCs w:val="24"/>
          <w:lang w:val="uz-Cyrl-UZ"/>
        </w:rPr>
        <w:t>1</w:t>
      </w:r>
      <w:r w:rsidRPr="00AD70C5">
        <w:rPr>
          <w:rFonts w:ascii="Times New Roman" w:eastAsia="Times New Roman" w:hAnsi="Times New Roman" w:cs="Times New Roman"/>
          <w:sz w:val="24"/>
          <w:szCs w:val="24"/>
          <w:lang w:val="uz-Cyrl-UZ"/>
        </w:rPr>
        <w:t>)</w:t>
      </w:r>
    </w:p>
    <w:p w14:paraId="502DF0C6" w14:textId="77777777" w:rsidR="005E27AC" w:rsidRPr="004D46D6" w:rsidRDefault="005E27AC" w:rsidP="005E27AC">
      <w:pPr>
        <w:spacing w:after="0" w:line="240" w:lineRule="auto"/>
        <w:ind w:firstLine="540"/>
        <w:jc w:val="both"/>
        <w:rPr>
          <w:rFonts w:ascii="Times New Roman" w:eastAsia="Times New Roman" w:hAnsi="Times New Roman" w:cs="Times New Roman"/>
          <w:sz w:val="24"/>
          <w:szCs w:val="24"/>
          <w:lang w:val="uz-Cyrl-UZ"/>
        </w:rPr>
      </w:pPr>
    </w:p>
    <w:p w14:paraId="0D7AAA9C" w14:textId="77777777" w:rsidR="005E27AC" w:rsidRPr="00AD70C5" w:rsidRDefault="005E27AC" w:rsidP="005E27AC">
      <w:pPr>
        <w:spacing w:after="0" w:line="240" w:lineRule="auto"/>
        <w:ind w:firstLine="540"/>
        <w:jc w:val="both"/>
        <w:rPr>
          <w:rFonts w:ascii="Times New Roman" w:eastAsia="Times New Roman" w:hAnsi="Times New Roman" w:cs="Times New Roman"/>
          <w:sz w:val="24"/>
          <w:szCs w:val="24"/>
          <w:lang w:val="uz-Cyrl-UZ"/>
        </w:rPr>
      </w:pPr>
      <w:r w:rsidRPr="00AD70C5">
        <w:rPr>
          <w:rFonts w:ascii="Times New Roman" w:eastAsia="Times New Roman" w:hAnsi="Times New Roman" w:cs="Times New Roman"/>
          <w:sz w:val="24"/>
          <w:szCs w:val="24"/>
          <w:lang w:val="uz-Cyrl-UZ"/>
        </w:rPr>
        <w:t>Formuladan</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foydalaniladi. Bu</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erda</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sterjen</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k</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oraliqlarinig</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 xml:space="preserve">soni, </w:t>
      </w:r>
      <w:ins w:id="0" w:author="BOTIRJON" w:date="2007-03-07T10:52:00Z">
        <w:r w:rsidRPr="00AD70C5">
          <w:rPr>
            <w:rFonts w:ascii="Times New Roman" w:eastAsia="Times New Roman" w:hAnsi="Times New Roman" w:cs="Times New Roman"/>
            <w:sz w:val="24"/>
            <w:szCs w:val="24"/>
            <w:lang w:val="uz-Cyrl-UZ"/>
          </w:rPr>
          <w:t>ℓ</w:t>
        </w:r>
      </w:ins>
      <w:r w:rsidRPr="00AD70C5">
        <w:rPr>
          <w:rFonts w:ascii="Times New Roman" w:eastAsia="Times New Roman" w:hAnsi="Times New Roman" w:cs="Times New Roman"/>
          <w:sz w:val="24"/>
          <w:szCs w:val="24"/>
          <w:vertAlign w:val="subscript"/>
          <w:lang w:val="uz-Cyrl-UZ"/>
        </w:rPr>
        <w:t>i</w:t>
      </w:r>
      <w:r w:rsidRPr="00AD70C5">
        <w:rPr>
          <w:rFonts w:ascii="Times New Roman" w:eastAsia="Times New Roman" w:hAnsi="Times New Roman" w:cs="Times New Roman"/>
          <w:sz w:val="24"/>
          <w:szCs w:val="24"/>
          <w:lang w:val="uz-Cyrl-UZ"/>
        </w:rPr>
        <w:t xml:space="preserve"> – uzunligi. N,F</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oraliq</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davomida</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o‘zgarmas</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bo‘lsa (</w:t>
      </w:r>
      <w:r w:rsidRPr="004D46D6">
        <w:rPr>
          <w:rFonts w:ascii="Times New Roman" w:eastAsia="Times New Roman" w:hAnsi="Times New Roman" w:cs="Times New Roman"/>
          <w:sz w:val="24"/>
          <w:szCs w:val="24"/>
          <w:lang w:val="uz-Cyrl-UZ"/>
        </w:rPr>
        <w:t>5</w:t>
      </w:r>
      <w:r w:rsidRPr="00AD70C5">
        <w:rPr>
          <w:rFonts w:ascii="Times New Roman" w:eastAsia="Times New Roman" w:hAnsi="Times New Roman" w:cs="Times New Roman"/>
          <w:sz w:val="24"/>
          <w:szCs w:val="24"/>
          <w:lang w:val="uz-Cyrl-UZ"/>
        </w:rPr>
        <w:t>.</w:t>
      </w:r>
      <w:r w:rsidRPr="004D46D6">
        <w:rPr>
          <w:rFonts w:ascii="Times New Roman" w:eastAsia="Times New Roman" w:hAnsi="Times New Roman" w:cs="Times New Roman"/>
          <w:sz w:val="24"/>
          <w:szCs w:val="24"/>
          <w:lang w:val="uz-Cyrl-UZ"/>
        </w:rPr>
        <w:t>1</w:t>
      </w:r>
      <w:r w:rsidRPr="00AD70C5">
        <w:rPr>
          <w:rFonts w:ascii="Times New Roman" w:eastAsia="Times New Roman" w:hAnsi="Times New Roman" w:cs="Times New Roman"/>
          <w:sz w:val="24"/>
          <w:szCs w:val="24"/>
          <w:lang w:val="uz-Cyrl-UZ"/>
        </w:rPr>
        <w:t>)  qo‘yidagi</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ko‘rinishni</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qabul</w:t>
      </w:r>
      <w:r w:rsidR="005F3698">
        <w:rPr>
          <w:rFonts w:ascii="Times New Roman" w:eastAsia="Times New Roman" w:hAnsi="Times New Roman" w:cs="Times New Roman"/>
          <w:sz w:val="24"/>
          <w:szCs w:val="24"/>
          <w:lang w:val="uz-Cyrl-UZ"/>
        </w:rPr>
        <w:t xml:space="preserve"> </w:t>
      </w:r>
      <w:r w:rsidRPr="00AD70C5">
        <w:rPr>
          <w:rFonts w:ascii="Times New Roman" w:eastAsia="Times New Roman" w:hAnsi="Times New Roman" w:cs="Times New Roman"/>
          <w:sz w:val="24"/>
          <w:szCs w:val="24"/>
          <w:lang w:val="uz-Cyrl-UZ"/>
        </w:rPr>
        <w:t>qiladi:</w:t>
      </w:r>
    </w:p>
    <w:p w14:paraId="35EFCB82" w14:textId="77777777" w:rsidR="005E27AC" w:rsidRPr="005F3698" w:rsidRDefault="005E27AC" w:rsidP="005E27AC">
      <w:pPr>
        <w:spacing w:after="0" w:line="240" w:lineRule="auto"/>
        <w:ind w:firstLine="540"/>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position w:val="-30"/>
          <w:sz w:val="24"/>
          <w:szCs w:val="24"/>
          <w:lang w:val="en-US"/>
        </w:rPr>
        <w:object w:dxaOrig="1440" w:dyaOrig="690" w14:anchorId="6D5B6F46">
          <v:shape id="_x0000_i1046" type="#_x0000_t75" style="width:1in;height:34.8pt" o:ole="">
            <v:imagedata r:id="rId54" o:title=""/>
          </v:shape>
          <o:OLEObject Type="Embed" ProgID="Equation.3" ShapeID="_x0000_i1046" DrawAspect="Content" ObjectID="_1772576088" r:id="rId55"/>
        </w:object>
      </w:r>
      <w:r w:rsidRPr="005F3698">
        <w:rPr>
          <w:rFonts w:ascii="Times New Roman" w:eastAsia="Times New Roman" w:hAnsi="Times New Roman" w:cs="Times New Roman"/>
          <w:sz w:val="24"/>
          <w:szCs w:val="24"/>
          <w:lang w:val="uz-Cyrl-UZ"/>
        </w:rPr>
        <w:t xml:space="preserve"> (</w:t>
      </w:r>
      <w:r w:rsidRPr="004D46D6">
        <w:rPr>
          <w:rFonts w:ascii="Times New Roman" w:eastAsia="Times New Roman" w:hAnsi="Times New Roman" w:cs="Times New Roman"/>
          <w:sz w:val="24"/>
          <w:szCs w:val="24"/>
          <w:lang w:val="uz-Cyrl-UZ"/>
        </w:rPr>
        <w:t>5</w:t>
      </w:r>
      <w:r w:rsidRPr="005F3698">
        <w:rPr>
          <w:rFonts w:ascii="Times New Roman" w:eastAsia="Times New Roman" w:hAnsi="Times New Roman" w:cs="Times New Roman"/>
          <w:sz w:val="24"/>
          <w:szCs w:val="24"/>
          <w:lang w:val="uz-Cyrl-UZ"/>
        </w:rPr>
        <w:t>.</w:t>
      </w:r>
      <w:r w:rsidRPr="004D46D6">
        <w:rPr>
          <w:rFonts w:ascii="Times New Roman" w:eastAsia="Times New Roman" w:hAnsi="Times New Roman" w:cs="Times New Roman"/>
          <w:sz w:val="24"/>
          <w:szCs w:val="24"/>
          <w:lang w:val="uz-Cyrl-UZ"/>
        </w:rPr>
        <w:t>2</w:t>
      </w:r>
      <w:r w:rsidRPr="005F3698">
        <w:rPr>
          <w:rFonts w:ascii="Times New Roman" w:eastAsia="Times New Roman" w:hAnsi="Times New Roman" w:cs="Times New Roman"/>
          <w:sz w:val="24"/>
          <w:szCs w:val="24"/>
          <w:lang w:val="uz-Cyrl-UZ"/>
        </w:rPr>
        <w:t>)</w:t>
      </w:r>
    </w:p>
    <w:p w14:paraId="4B5F13D7" w14:textId="77777777" w:rsidR="005E27AC" w:rsidRPr="005F3698" w:rsidRDefault="005E27AC"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1989023D" w14:textId="77777777" w:rsidR="005E27AC" w:rsidRPr="005F3698" w:rsidRDefault="005E27AC"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38279D8D" w14:textId="77777777" w:rsidR="005E27AC" w:rsidRPr="005F3698" w:rsidRDefault="005E27AC"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62D3F752" w14:textId="77777777" w:rsidR="005E27AC" w:rsidRPr="005F3698" w:rsidRDefault="005E27AC"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78C40177"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12793C07"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50008D84"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4041EAE7"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3BDD739D"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39A923C1" w14:textId="77777777" w:rsidR="001539BB" w:rsidRPr="005F3698" w:rsidRDefault="001539BB" w:rsidP="005E27AC">
      <w:pPr>
        <w:keepNext/>
        <w:spacing w:after="0" w:line="240" w:lineRule="auto"/>
        <w:ind w:firstLine="540"/>
        <w:jc w:val="both"/>
        <w:outlineLvl w:val="1"/>
        <w:rPr>
          <w:rFonts w:ascii="Times New Roman" w:eastAsia="Times New Roman" w:hAnsi="Times New Roman" w:cs="Times New Roman"/>
          <w:b/>
          <w:sz w:val="24"/>
          <w:szCs w:val="24"/>
          <w:lang w:val="uz-Cyrl-UZ"/>
        </w:rPr>
      </w:pPr>
    </w:p>
    <w:p w14:paraId="28CD7529" w14:textId="77777777" w:rsidR="005E27AC" w:rsidRPr="004D46D6" w:rsidRDefault="005E27AC" w:rsidP="005E27AC">
      <w:pPr>
        <w:keepNext/>
        <w:spacing w:after="0" w:line="240" w:lineRule="auto"/>
        <w:ind w:firstLine="540"/>
        <w:jc w:val="both"/>
        <w:outlineLvl w:val="1"/>
        <w:rPr>
          <w:rFonts w:ascii="Times New Roman" w:eastAsia="Times New Roman" w:hAnsi="Times New Roman" w:cs="Times New Roman"/>
          <w:sz w:val="24"/>
          <w:szCs w:val="24"/>
          <w:lang w:val="uz-Cyrl-UZ"/>
        </w:rPr>
      </w:pPr>
      <w:r w:rsidRPr="005F3698">
        <w:rPr>
          <w:rFonts w:ascii="Times New Roman" w:eastAsia="Times New Roman" w:hAnsi="Times New Roman" w:cs="Times New Roman"/>
          <w:b/>
          <w:sz w:val="24"/>
          <w:szCs w:val="24"/>
          <w:lang w:val="uz-Cyrl-UZ"/>
        </w:rPr>
        <w:t>Masala</w:t>
      </w:r>
      <w:r w:rsidRPr="004D46D6">
        <w:rPr>
          <w:rFonts w:ascii="Times New Roman" w:eastAsia="Times New Roman" w:hAnsi="Times New Roman" w:cs="Times New Roman"/>
          <w:b/>
          <w:sz w:val="24"/>
          <w:szCs w:val="24"/>
          <w:lang w:val="uz-Cyrl-UZ"/>
        </w:rPr>
        <w:t>5</w:t>
      </w:r>
      <w:r w:rsidRPr="005F3698">
        <w:rPr>
          <w:rFonts w:ascii="Times New Roman" w:eastAsia="Times New Roman" w:hAnsi="Times New Roman" w:cs="Times New Roman"/>
          <w:b/>
          <w:sz w:val="24"/>
          <w:szCs w:val="24"/>
          <w:lang w:val="uz-Cyrl-UZ"/>
        </w:rPr>
        <w:t>.1.</w:t>
      </w:r>
      <w:r w:rsidRPr="005F3698">
        <w:rPr>
          <w:rFonts w:ascii="Times New Roman" w:eastAsia="Times New Roman" w:hAnsi="Times New Roman" w:cs="Times New Roman"/>
          <w:sz w:val="24"/>
          <w:szCs w:val="24"/>
          <w:lang w:val="uz-Cyrl-UZ"/>
        </w:rPr>
        <w:t>Sterjenkesimlaridagiko‘chishlaraniqlansin (</w:t>
      </w:r>
      <w:r w:rsidRPr="004D46D6">
        <w:rPr>
          <w:rFonts w:ascii="Times New Roman" w:eastAsia="Times New Roman" w:hAnsi="Times New Roman" w:cs="Times New Roman"/>
          <w:sz w:val="24"/>
          <w:szCs w:val="24"/>
          <w:lang w:val="uz-Cyrl-UZ"/>
        </w:rPr>
        <w:t>5.2</w:t>
      </w:r>
      <w:r w:rsidRPr="005F3698">
        <w:rPr>
          <w:rFonts w:ascii="Times New Roman" w:eastAsia="Times New Roman" w:hAnsi="Times New Roman" w:cs="Times New Roman"/>
          <w:sz w:val="24"/>
          <w:szCs w:val="24"/>
          <w:lang w:val="uz-Cyrl-UZ"/>
        </w:rPr>
        <w:t>-rasm).</w:t>
      </w:r>
    </w:p>
    <w:p w14:paraId="6D147BC3" w14:textId="77777777" w:rsidR="005E27AC" w:rsidRPr="004D46D6" w:rsidRDefault="005E27AC" w:rsidP="005E27AC">
      <w:pPr>
        <w:spacing w:after="0" w:line="240" w:lineRule="auto"/>
        <w:ind w:firstLine="540"/>
        <w:rPr>
          <w:rFonts w:ascii="Times New Roman" w:eastAsia="Times New Roman" w:hAnsi="Times New Roman" w:cs="Times New Roman"/>
          <w:sz w:val="24"/>
          <w:szCs w:val="24"/>
          <w:lang w:val="uz-Cyrl-UZ"/>
        </w:rPr>
      </w:pPr>
    </w:p>
    <w:tbl>
      <w:tblPr>
        <w:tblW w:w="0" w:type="auto"/>
        <w:tblLook w:val="01E0" w:firstRow="1" w:lastRow="1" w:firstColumn="1" w:lastColumn="1" w:noHBand="0" w:noVBand="0"/>
      </w:tblPr>
      <w:tblGrid>
        <w:gridCol w:w="4785"/>
        <w:gridCol w:w="4785"/>
      </w:tblGrid>
      <w:tr w:rsidR="005E27AC" w:rsidRPr="004D46D6" w14:paraId="1679B580" w14:textId="77777777" w:rsidTr="007C765F">
        <w:tc>
          <w:tcPr>
            <w:tcW w:w="4785" w:type="dxa"/>
            <w:hideMark/>
          </w:tcPr>
          <w:p w14:paraId="45DCC7D3" w14:textId="77777777" w:rsidR="005E27AC" w:rsidRPr="004D46D6" w:rsidRDefault="005E27AC" w:rsidP="007C765F">
            <w:pPr>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sz w:val="24"/>
                <w:szCs w:val="24"/>
              </w:rPr>
              <w:object w:dxaOrig="4500" w:dyaOrig="3480" w14:anchorId="67C8CEE8">
                <v:shape id="_x0000_i1047" type="#_x0000_t75" style="width:225pt;height:174pt" o:ole="">
                  <v:imagedata r:id="rId56" o:title=""/>
                </v:shape>
                <o:OLEObject Type="Embed" ProgID="PBrush" ShapeID="_x0000_i1047" DrawAspect="Content" ObjectID="_1772576089" r:id="rId57"/>
              </w:object>
            </w:r>
          </w:p>
          <w:p w14:paraId="41EAB75A" w14:textId="77777777" w:rsidR="005E27AC" w:rsidRPr="004D46D6" w:rsidRDefault="005E27AC" w:rsidP="007C765F">
            <w:pPr>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sz w:val="24"/>
                <w:szCs w:val="24"/>
                <w:lang w:val="uz-Cyrl-UZ"/>
              </w:rPr>
              <w:t>5.2-</w:t>
            </w:r>
            <w:r>
              <w:rPr>
                <w:rFonts w:ascii="Times New Roman" w:eastAsia="Times New Roman" w:hAnsi="Times New Roman" w:cs="Times New Roman"/>
                <w:sz w:val="24"/>
                <w:szCs w:val="24"/>
                <w:lang w:val="uz-Cyrl-UZ"/>
              </w:rPr>
              <w:t>rasm</w:t>
            </w:r>
          </w:p>
        </w:tc>
        <w:tc>
          <w:tcPr>
            <w:tcW w:w="4785" w:type="dxa"/>
          </w:tcPr>
          <w:p w14:paraId="6488DF65" w14:textId="77777777" w:rsidR="005E27AC" w:rsidRPr="004D46D6" w:rsidRDefault="005E27AC" w:rsidP="007C765F">
            <w:pPr>
              <w:spacing w:after="0" w:line="240" w:lineRule="auto"/>
              <w:ind w:firstLine="540"/>
              <w:jc w:val="center"/>
              <w:rPr>
                <w:rFonts w:ascii="Times New Roman" w:eastAsia="Times New Roman" w:hAnsi="Times New Roman" w:cs="Times New Roman"/>
                <w:sz w:val="24"/>
                <w:szCs w:val="24"/>
                <w:lang w:val="en-US"/>
              </w:rPr>
            </w:pPr>
            <w:r w:rsidRPr="004D46D6">
              <w:rPr>
                <w:rFonts w:ascii="Times New Roman" w:eastAsia="Times New Roman" w:hAnsi="Times New Roman" w:cs="Times New Roman"/>
                <w:sz w:val="24"/>
                <w:szCs w:val="24"/>
                <w:lang w:val="en-US"/>
              </w:rPr>
              <w:t>E</w:t>
            </w:r>
            <w:r w:rsidRPr="004D46D6">
              <w:rPr>
                <w:rFonts w:ascii="Times New Roman" w:eastAsia="Times New Roman" w:hAnsi="Times New Roman" w:cs="Times New Roman"/>
                <w:sz w:val="24"/>
                <w:szCs w:val="24"/>
                <w:vertAlign w:val="subscript"/>
                <w:lang w:val="en-US"/>
              </w:rPr>
              <w:t>1</w:t>
            </w:r>
            <w:r w:rsidRPr="004D46D6">
              <w:rPr>
                <w:rFonts w:ascii="Times New Roman" w:eastAsia="Times New Roman" w:hAnsi="Times New Roman" w:cs="Times New Roman"/>
                <w:sz w:val="24"/>
                <w:szCs w:val="24"/>
                <w:lang w:val="en-US"/>
              </w:rPr>
              <w:t>F</w:t>
            </w:r>
            <w:r w:rsidRPr="004D46D6">
              <w:rPr>
                <w:rFonts w:ascii="Times New Roman" w:eastAsia="Times New Roman" w:hAnsi="Times New Roman" w:cs="Times New Roman"/>
                <w:sz w:val="24"/>
                <w:szCs w:val="24"/>
                <w:vertAlign w:val="subscript"/>
                <w:lang w:val="en-US"/>
              </w:rPr>
              <w:t>1</w:t>
            </w:r>
            <w:r w:rsidRPr="004D46D6">
              <w:rPr>
                <w:rFonts w:ascii="Times New Roman" w:eastAsia="Times New Roman" w:hAnsi="Times New Roman" w:cs="Times New Roman"/>
                <w:sz w:val="24"/>
                <w:szCs w:val="24"/>
                <w:lang w:val="en-US"/>
              </w:rPr>
              <w:t>=EF, E</w:t>
            </w:r>
            <w:r w:rsidRPr="004D46D6">
              <w:rPr>
                <w:rFonts w:ascii="Times New Roman" w:eastAsia="Times New Roman" w:hAnsi="Times New Roman" w:cs="Times New Roman"/>
                <w:sz w:val="24"/>
                <w:szCs w:val="24"/>
                <w:vertAlign w:val="subscript"/>
                <w:lang w:val="en-US"/>
              </w:rPr>
              <w:t>2</w:t>
            </w:r>
            <w:r w:rsidRPr="004D46D6">
              <w:rPr>
                <w:rFonts w:ascii="Times New Roman" w:eastAsia="Times New Roman" w:hAnsi="Times New Roman" w:cs="Times New Roman"/>
                <w:sz w:val="24"/>
                <w:szCs w:val="24"/>
                <w:lang w:val="en-US"/>
              </w:rPr>
              <w:t>F</w:t>
            </w:r>
            <w:r w:rsidRPr="004D46D6">
              <w:rPr>
                <w:rFonts w:ascii="Times New Roman" w:eastAsia="Times New Roman" w:hAnsi="Times New Roman" w:cs="Times New Roman"/>
                <w:sz w:val="24"/>
                <w:szCs w:val="24"/>
                <w:vertAlign w:val="subscript"/>
                <w:lang w:val="en-US"/>
              </w:rPr>
              <w:t>2</w:t>
            </w:r>
            <w:r w:rsidRPr="004D46D6">
              <w:rPr>
                <w:rFonts w:ascii="Times New Roman" w:eastAsia="Times New Roman" w:hAnsi="Times New Roman" w:cs="Times New Roman"/>
                <w:sz w:val="24"/>
                <w:szCs w:val="24"/>
                <w:lang w:val="en-US"/>
              </w:rPr>
              <w:t>=2EF</w:t>
            </w:r>
          </w:p>
          <w:p w14:paraId="71EF0E83" w14:textId="77777777" w:rsidR="005E27AC" w:rsidRPr="004D46D6" w:rsidRDefault="005E27AC" w:rsidP="007C765F">
            <w:pPr>
              <w:spacing w:after="0" w:line="240" w:lineRule="auto"/>
              <w:ind w:firstLine="540"/>
              <w:jc w:val="center"/>
              <w:rPr>
                <w:rFonts w:ascii="Times New Roman" w:eastAsia="Times New Roman" w:hAnsi="Times New Roman" w:cs="Times New Roman"/>
                <w:sz w:val="24"/>
                <w:szCs w:val="24"/>
                <w:lang w:val="en-US"/>
              </w:rPr>
            </w:pPr>
            <w:r w:rsidRPr="004D46D6">
              <w:rPr>
                <w:rFonts w:ascii="Times New Roman" w:eastAsia="Times New Roman" w:hAnsi="Times New Roman" w:cs="Times New Roman"/>
                <w:sz w:val="24"/>
                <w:szCs w:val="24"/>
                <w:lang w:val="en-US"/>
              </w:rPr>
              <w:t>L</w:t>
            </w:r>
            <w:r w:rsidRPr="004D46D6">
              <w:rPr>
                <w:rFonts w:ascii="Times New Roman" w:eastAsia="Times New Roman" w:hAnsi="Times New Roman" w:cs="Times New Roman"/>
                <w:sz w:val="24"/>
                <w:szCs w:val="24"/>
                <w:vertAlign w:val="subscript"/>
                <w:lang w:val="en-US"/>
              </w:rPr>
              <w:t>1</w:t>
            </w:r>
            <w:r w:rsidRPr="004D46D6">
              <w:rPr>
                <w:rFonts w:ascii="Times New Roman" w:eastAsia="Times New Roman" w:hAnsi="Times New Roman" w:cs="Times New Roman"/>
                <w:sz w:val="24"/>
                <w:szCs w:val="24"/>
                <w:lang w:val="en-US"/>
              </w:rPr>
              <w:t>=1</w:t>
            </w:r>
            <w:r w:rsidRPr="004D46D6">
              <w:rPr>
                <w:rFonts w:ascii="Times New Roman" w:eastAsia="Times New Roman" w:hAnsi="Times New Roman" w:cs="Times New Roman"/>
                <w:sz w:val="24"/>
                <w:szCs w:val="24"/>
                <w:vertAlign w:val="subscript"/>
                <w:lang w:val="en-US"/>
              </w:rPr>
              <w:t>2</w:t>
            </w:r>
            <w:r w:rsidRPr="004D46D6">
              <w:rPr>
                <w:rFonts w:ascii="Times New Roman" w:eastAsia="Times New Roman" w:hAnsi="Times New Roman" w:cs="Times New Roman"/>
                <w:sz w:val="24"/>
                <w:szCs w:val="24"/>
                <w:lang w:val="en-US"/>
              </w:rPr>
              <w:t>=1</w:t>
            </w:r>
          </w:p>
          <w:p w14:paraId="7B0CBC36" w14:textId="77777777" w:rsidR="005E27AC" w:rsidRPr="004D46D6" w:rsidRDefault="005E27AC" w:rsidP="007C765F">
            <w:pPr>
              <w:spacing w:after="0" w:line="240" w:lineRule="auto"/>
              <w:ind w:firstLine="540"/>
              <w:jc w:val="center"/>
              <w:rPr>
                <w:rFonts w:ascii="Times New Roman" w:eastAsia="Times New Roman" w:hAnsi="Times New Roman" w:cs="Times New Roman"/>
                <w:sz w:val="24"/>
                <w:szCs w:val="24"/>
                <w:lang w:val="en-US"/>
              </w:rPr>
            </w:pPr>
            <w:r w:rsidRPr="004D46D6">
              <w:rPr>
                <w:rFonts w:ascii="Times New Roman" w:eastAsia="Times New Roman" w:hAnsi="Times New Roman" w:cs="Times New Roman"/>
                <w:position w:val="-30"/>
                <w:sz w:val="24"/>
                <w:szCs w:val="24"/>
                <w:lang w:val="en-US"/>
              </w:rPr>
              <w:object w:dxaOrig="3750" w:dyaOrig="690" w14:anchorId="1DB68B80">
                <v:shape id="_x0000_i1048" type="#_x0000_t75" style="width:187.8pt;height:34.8pt" o:ole="">
                  <v:imagedata r:id="rId58" o:title=""/>
                </v:shape>
                <o:OLEObject Type="Embed" ProgID="Equation.3" ShapeID="_x0000_i1048" DrawAspect="Content" ObjectID="_1772576090" r:id="rId59"/>
              </w:object>
            </w:r>
          </w:p>
          <w:p w14:paraId="329D50F0" w14:textId="77777777" w:rsidR="005E27AC" w:rsidRPr="004D46D6" w:rsidRDefault="005E27AC" w:rsidP="007C765F">
            <w:pPr>
              <w:spacing w:after="0" w:line="240" w:lineRule="auto"/>
              <w:ind w:firstLine="540"/>
              <w:jc w:val="center"/>
              <w:rPr>
                <w:rFonts w:ascii="Times New Roman" w:eastAsia="Times New Roman" w:hAnsi="Times New Roman" w:cs="Times New Roman"/>
                <w:sz w:val="24"/>
                <w:szCs w:val="24"/>
                <w:lang w:val="en-US"/>
              </w:rPr>
            </w:pPr>
            <w:r w:rsidRPr="004D46D6">
              <w:rPr>
                <w:rFonts w:ascii="Times New Roman" w:eastAsia="Times New Roman" w:hAnsi="Times New Roman" w:cs="Times New Roman"/>
                <w:position w:val="-24"/>
                <w:sz w:val="24"/>
                <w:szCs w:val="24"/>
                <w:lang w:val="en-US"/>
              </w:rPr>
              <w:object w:dxaOrig="1050" w:dyaOrig="630" w14:anchorId="7F127295">
                <v:shape id="_x0000_i1049" type="#_x0000_t75" style="width:52.8pt;height:31.8pt" o:ole="">
                  <v:imagedata r:id="rId60" o:title=""/>
                </v:shape>
                <o:OLEObject Type="Embed" ProgID="Equation.3" ShapeID="_x0000_i1049" DrawAspect="Content" ObjectID="_1772576091" r:id="rId61"/>
              </w:object>
            </w:r>
          </w:p>
          <w:p w14:paraId="5836E1A0" w14:textId="77777777" w:rsidR="005E27AC" w:rsidRPr="004D46D6" w:rsidRDefault="005E27AC" w:rsidP="007C765F">
            <w:pPr>
              <w:spacing w:after="0" w:line="240" w:lineRule="auto"/>
              <w:ind w:firstLine="540"/>
              <w:jc w:val="center"/>
              <w:rPr>
                <w:rFonts w:ascii="Times New Roman" w:eastAsia="Times New Roman" w:hAnsi="Times New Roman" w:cs="Times New Roman"/>
                <w:sz w:val="24"/>
                <w:szCs w:val="24"/>
                <w:lang w:val="en-US"/>
              </w:rPr>
            </w:pPr>
            <w:r w:rsidRPr="004D46D6">
              <w:rPr>
                <w:rFonts w:ascii="Times New Roman" w:eastAsia="Times New Roman" w:hAnsi="Times New Roman" w:cs="Times New Roman"/>
                <w:position w:val="-30"/>
                <w:sz w:val="24"/>
                <w:szCs w:val="24"/>
                <w:lang w:val="en-US"/>
              </w:rPr>
              <w:object w:dxaOrig="1860" w:dyaOrig="690" w14:anchorId="01C2AA1B">
                <v:shape id="_x0000_i1050" type="#_x0000_t75" style="width:93pt;height:34.8pt" o:ole="">
                  <v:imagedata r:id="rId62" o:title=""/>
                </v:shape>
                <o:OLEObject Type="Embed" ProgID="Equation.3" ShapeID="_x0000_i1050" DrawAspect="Content" ObjectID="_1772576092" r:id="rId63"/>
              </w:object>
            </w:r>
          </w:p>
          <w:p w14:paraId="4C7A9A2E" w14:textId="77777777" w:rsidR="005E27AC" w:rsidRPr="004D46D6" w:rsidRDefault="005E27AC" w:rsidP="007C765F">
            <w:pPr>
              <w:spacing w:after="0" w:line="240" w:lineRule="auto"/>
              <w:ind w:firstLine="540"/>
              <w:jc w:val="both"/>
              <w:rPr>
                <w:rFonts w:ascii="Times New Roman" w:eastAsia="Times New Roman" w:hAnsi="Times New Roman" w:cs="Times New Roman"/>
                <w:sz w:val="24"/>
                <w:szCs w:val="24"/>
                <w:lang w:val="uz-Cyrl-UZ"/>
              </w:rPr>
            </w:pPr>
          </w:p>
        </w:tc>
      </w:tr>
    </w:tbl>
    <w:p w14:paraId="56349A5C" w14:textId="77777777" w:rsidR="005E27AC" w:rsidRPr="004D46D6" w:rsidRDefault="005E27AC" w:rsidP="005E27AC">
      <w:pPr>
        <w:spacing w:after="0" w:line="240" w:lineRule="auto"/>
        <w:ind w:firstLine="540"/>
        <w:jc w:val="both"/>
        <w:rPr>
          <w:rFonts w:ascii="Times New Roman" w:eastAsia="Times New Roman" w:hAnsi="Times New Roman" w:cs="Times New Roman"/>
          <w:sz w:val="24"/>
          <w:szCs w:val="24"/>
          <w:lang w:val="uz-Cyrl-UZ"/>
        </w:rPr>
      </w:pPr>
      <w:r w:rsidRPr="004D46D6">
        <w:rPr>
          <w:rFonts w:ascii="Times New Roman" w:eastAsia="Times New Roman" w:hAnsi="Times New Roman" w:cs="Times New Roman"/>
          <w:sz w:val="24"/>
          <w:szCs w:val="24"/>
          <w:lang w:val="uz-Cyrl-UZ"/>
        </w:rPr>
        <w:t>                       </w:t>
      </w:r>
    </w:p>
    <w:p w14:paraId="3B12915E" w14:textId="77777777" w:rsidR="005E27AC" w:rsidRPr="004D46D6" w:rsidRDefault="005E27AC" w:rsidP="005E27AC">
      <w:pPr>
        <w:tabs>
          <w:tab w:val="left" w:pos="4820"/>
        </w:tabs>
        <w:spacing w:after="0" w:line="240" w:lineRule="auto"/>
        <w:ind w:firstLine="54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Masala</w:t>
      </w:r>
      <w:r w:rsidRPr="004D46D6">
        <w:rPr>
          <w:rFonts w:ascii="Times New Roman" w:eastAsia="Times New Roman" w:hAnsi="Times New Roman" w:cs="Times New Roman"/>
          <w:b/>
          <w:sz w:val="24"/>
          <w:szCs w:val="24"/>
          <w:lang w:val="uz-Cyrl-UZ"/>
        </w:rPr>
        <w:t xml:space="preserve"> 5.2.</w:t>
      </w:r>
      <w:r>
        <w:rPr>
          <w:rFonts w:ascii="Times New Roman" w:eastAsia="Times New Roman" w:hAnsi="Times New Roman" w:cs="Times New Roman"/>
          <w:sz w:val="24"/>
          <w:szCs w:val="24"/>
          <w:lang w:val="uz-Cyrl-UZ"/>
        </w:rPr>
        <w:t>Bumasalada</w:t>
      </w:r>
      <w:r w:rsidRPr="004D46D6">
        <w:rPr>
          <w:rFonts w:ascii="Times New Roman" w:eastAsia="Times New Roman" w:hAnsi="Times New Roman" w:cs="Times New Roman"/>
          <w:sz w:val="24"/>
          <w:szCs w:val="24"/>
          <w:lang w:val="uz-Cyrl-UZ"/>
        </w:rPr>
        <w:t xml:space="preserve"> (5.3-</w:t>
      </w:r>
      <w:r>
        <w:rPr>
          <w:rFonts w:ascii="Times New Roman" w:eastAsia="Times New Roman" w:hAnsi="Times New Roman" w:cs="Times New Roman"/>
          <w:sz w:val="24"/>
          <w:szCs w:val="24"/>
          <w:lang w:val="uz-Cyrl-UZ"/>
        </w:rPr>
        <w:t>rasm</w:t>
      </w:r>
      <w:r w:rsidRPr="004D46D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ko‘ndalangkesimo‘zgaruvchan</w:t>
      </w:r>
      <w:r w:rsidRPr="004D46D6">
        <w:rPr>
          <w:rFonts w:ascii="Times New Roman" w:eastAsia="Times New Roman" w:hAnsi="Times New Roman" w:cs="Times New Roman"/>
          <w:position w:val="-30"/>
          <w:sz w:val="24"/>
          <w:szCs w:val="24"/>
        </w:rPr>
        <w:object w:dxaOrig="1950" w:dyaOrig="690" w14:anchorId="2404778C">
          <v:shape id="_x0000_i1051" type="#_x0000_t75" style="width:97.8pt;height:34.8pt" o:ole="">
            <v:imagedata r:id="rId64" o:title=""/>
          </v:shape>
          <o:OLEObject Type="Embed" ProgID="Equation.3" ShapeID="_x0000_i1051" DrawAspect="Content" ObjectID="_1772576093" r:id="rId65"/>
        </w:object>
      </w:r>
      <w:r w:rsidRPr="004D46D6">
        <w:rPr>
          <w:rFonts w:ascii="Times New Roman" w:eastAsia="Times New Roman" w:hAnsi="Times New Roman" w:cs="Times New Roman"/>
          <w:sz w:val="24"/>
          <w:szCs w:val="24"/>
          <w:lang w:val="uz-Cyrl-UZ"/>
        </w:rPr>
        <w:t>(</w:t>
      </w:r>
      <w:ins w:id="1" w:author="BOTIRJON" w:date="2007-03-07T10:51:00Z">
        <w:r w:rsidRPr="004D46D6">
          <w:rPr>
            <w:rFonts w:ascii="Times New Roman" w:eastAsia="Times New Roman" w:hAnsi="Times New Roman" w:cs="Times New Roman"/>
            <w:sz w:val="24"/>
            <w:szCs w:val="24"/>
          </w:rPr>
          <w:t>δ</w:t>
        </w:r>
      </w:ins>
      <w:r w:rsidRPr="004D46D6">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qalinligi</w:t>
      </w:r>
      <w:r w:rsidRPr="004D46D6">
        <w:rPr>
          <w:rFonts w:ascii="Times New Roman" w:eastAsia="Times New Roman" w:hAnsi="Times New Roman" w:cs="Times New Roman"/>
          <w:sz w:val="24"/>
          <w:szCs w:val="24"/>
          <w:lang w:val="uz-Cyrl-UZ"/>
        </w:rPr>
        <w:t xml:space="preserve">) (5.1) </w:t>
      </w:r>
      <w:r>
        <w:rPr>
          <w:rFonts w:ascii="Times New Roman" w:eastAsia="Times New Roman" w:hAnsi="Times New Roman" w:cs="Times New Roman"/>
          <w:sz w:val="24"/>
          <w:szCs w:val="24"/>
          <w:lang w:val="uz-Cyrl-UZ"/>
        </w:rPr>
        <w:t>danfoydalanamiz</w:t>
      </w:r>
      <w:r w:rsidRPr="004D46D6">
        <w:rPr>
          <w:rFonts w:ascii="Times New Roman" w:eastAsia="Times New Roman" w:hAnsi="Times New Roman" w:cs="Times New Roman"/>
          <w:sz w:val="24"/>
          <w:szCs w:val="24"/>
          <w:lang w:val="uz-Cyrl-UZ"/>
        </w:rPr>
        <w:t xml:space="preserve">.  </w:t>
      </w:r>
    </w:p>
    <w:tbl>
      <w:tblPr>
        <w:tblW w:w="0" w:type="auto"/>
        <w:tblLook w:val="01E0" w:firstRow="1" w:lastRow="1" w:firstColumn="1" w:lastColumn="1" w:noHBand="0" w:noVBand="0"/>
      </w:tblPr>
      <w:tblGrid>
        <w:gridCol w:w="4315"/>
        <w:gridCol w:w="5256"/>
      </w:tblGrid>
      <w:tr w:rsidR="005E27AC" w:rsidRPr="004D46D6" w14:paraId="0DC26036" w14:textId="77777777" w:rsidTr="007C765F">
        <w:tc>
          <w:tcPr>
            <w:tcW w:w="4785" w:type="dxa"/>
            <w:hideMark/>
          </w:tcPr>
          <w:p w14:paraId="525F83BC" w14:textId="77777777" w:rsidR="005E27AC" w:rsidRPr="004D46D6" w:rsidRDefault="005E27AC" w:rsidP="007C765F">
            <w:pPr>
              <w:tabs>
                <w:tab w:val="left" w:pos="4820"/>
              </w:tabs>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noProof/>
                <w:sz w:val="24"/>
                <w:szCs w:val="24"/>
              </w:rPr>
              <w:drawing>
                <wp:inline distT="0" distB="0" distL="0" distR="0" wp14:anchorId="5A6AF001" wp14:editId="53864568">
                  <wp:extent cx="2409825" cy="1943100"/>
                  <wp:effectExtent l="0" t="0" r="9525" b="0"/>
                  <wp:docPr id="114"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6"/>
                          <pic:cNvPicPr>
                            <a:picLocks noChangeAspect="1" noChangeArrowheads="1"/>
                          </pic:cNvPicPr>
                        </pic:nvPicPr>
                        <pic:blipFill>
                          <a:blip r:embed="rId66">
                            <a:extLst>
                              <a:ext uri="{28A0092B-C50C-407E-A947-70E740481C1C}">
                                <a14:useLocalDpi xmlns:a14="http://schemas.microsoft.com/office/drawing/2010/main" val="0"/>
                              </a:ext>
                            </a:extLst>
                          </a:blip>
                          <a:srcRect l="4492" r="4196" b="5740"/>
                          <a:stretch>
                            <a:fillRect/>
                          </a:stretch>
                        </pic:blipFill>
                        <pic:spPr bwMode="auto">
                          <a:xfrm>
                            <a:off x="0" y="0"/>
                            <a:ext cx="2409825" cy="1943100"/>
                          </a:xfrm>
                          <a:prstGeom prst="rect">
                            <a:avLst/>
                          </a:prstGeom>
                          <a:noFill/>
                          <a:ln>
                            <a:noFill/>
                          </a:ln>
                        </pic:spPr>
                      </pic:pic>
                    </a:graphicData>
                  </a:graphic>
                </wp:inline>
              </w:drawing>
            </w:r>
          </w:p>
          <w:p w14:paraId="354DB32A" w14:textId="77777777" w:rsidR="005E27AC" w:rsidRPr="004D46D6" w:rsidRDefault="005E27AC" w:rsidP="007C765F">
            <w:pPr>
              <w:tabs>
                <w:tab w:val="left" w:pos="4820"/>
              </w:tabs>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sz w:val="24"/>
                <w:szCs w:val="24"/>
                <w:lang w:val="uz-Cyrl-UZ"/>
              </w:rPr>
              <w:t>5.3</w:t>
            </w:r>
            <w:r w:rsidRPr="004D46D6">
              <w:rPr>
                <w:rFonts w:ascii="Times New Roman" w:eastAsia="Times New Roman" w:hAnsi="Times New Roman" w:cs="Times New Roman"/>
                <w:sz w:val="24"/>
                <w:szCs w:val="24"/>
              </w:rPr>
              <w:t>-</w:t>
            </w:r>
            <w:r>
              <w:rPr>
                <w:rFonts w:ascii="Times New Roman" w:eastAsia="Times New Roman" w:hAnsi="Times New Roman" w:cs="Times New Roman"/>
                <w:sz w:val="24"/>
                <w:szCs w:val="24"/>
              </w:rPr>
              <w:t>rasm</w:t>
            </w:r>
            <w:r w:rsidRPr="004D46D6">
              <w:rPr>
                <w:rFonts w:ascii="Times New Roman" w:eastAsia="Times New Roman" w:hAnsi="Times New Roman" w:cs="Times New Roman"/>
                <w:sz w:val="24"/>
                <w:szCs w:val="24"/>
              </w:rPr>
              <w:t>.</w:t>
            </w:r>
          </w:p>
        </w:tc>
        <w:tc>
          <w:tcPr>
            <w:tcW w:w="4785" w:type="dxa"/>
            <w:hideMark/>
          </w:tcPr>
          <w:p w14:paraId="00DF335E" w14:textId="77777777" w:rsidR="005E27AC" w:rsidRPr="004D46D6" w:rsidRDefault="005E27AC" w:rsidP="007C765F">
            <w:pPr>
              <w:tabs>
                <w:tab w:val="left" w:pos="4820"/>
              </w:tabs>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position w:val="-34"/>
                <w:sz w:val="24"/>
                <w:szCs w:val="24"/>
                <w:lang w:val="en-US"/>
              </w:rPr>
              <w:object w:dxaOrig="5040" w:dyaOrig="780" w14:anchorId="612187F6">
                <v:shape id="_x0000_i1052" type="#_x0000_t75" style="width:252pt;height:39pt" o:ole="">
                  <v:imagedata r:id="rId67" o:title=""/>
                </v:shape>
                <o:OLEObject Type="Embed" ProgID="Equation.3" ShapeID="_x0000_i1052" DrawAspect="Content" ObjectID="_1772576094" r:id="rId68"/>
              </w:object>
            </w:r>
          </w:p>
        </w:tc>
      </w:tr>
    </w:tbl>
    <w:tbl>
      <w:tblPr>
        <w:tblpPr w:leftFromText="180" w:rightFromText="180" w:bottomFromText="200" w:vertAnchor="text" w:tblpY="1"/>
        <w:tblOverlap w:val="never"/>
        <w:tblW w:w="0" w:type="auto"/>
        <w:tblLook w:val="01E0" w:firstRow="1" w:lastRow="1" w:firstColumn="1" w:lastColumn="1" w:noHBand="0" w:noVBand="0"/>
      </w:tblPr>
      <w:tblGrid>
        <w:gridCol w:w="4086"/>
      </w:tblGrid>
      <w:tr w:rsidR="005E27AC" w:rsidRPr="004D46D6" w14:paraId="70544C2B" w14:textId="77777777" w:rsidTr="007C765F">
        <w:trPr>
          <w:trHeight w:val="2823"/>
        </w:trPr>
        <w:tc>
          <w:tcPr>
            <w:tcW w:w="4043" w:type="dxa"/>
          </w:tcPr>
          <w:p w14:paraId="74F1C0E5" w14:textId="77777777" w:rsidR="005E27AC" w:rsidRPr="004D46D6" w:rsidRDefault="005E27AC" w:rsidP="007C765F">
            <w:pPr>
              <w:spacing w:after="0" w:line="240" w:lineRule="auto"/>
              <w:ind w:firstLine="540"/>
              <w:jc w:val="both"/>
              <w:rPr>
                <w:rFonts w:ascii="Times New Roman" w:eastAsia="Times New Roman" w:hAnsi="Times New Roman" w:cs="Times New Roman"/>
                <w:sz w:val="24"/>
                <w:szCs w:val="24"/>
                <w:lang w:val="uz-Cyrl-UZ"/>
              </w:rPr>
            </w:pPr>
          </w:p>
          <w:p w14:paraId="79820F41" w14:textId="77777777" w:rsidR="005E27AC" w:rsidRPr="004D46D6" w:rsidRDefault="005E27AC" w:rsidP="007C765F">
            <w:pPr>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noProof/>
                <w:sz w:val="24"/>
                <w:szCs w:val="24"/>
              </w:rPr>
              <w:drawing>
                <wp:inline distT="0" distB="0" distL="0" distR="0" wp14:anchorId="5E69D8C2" wp14:editId="1DAD7600">
                  <wp:extent cx="2409825" cy="1333500"/>
                  <wp:effectExtent l="19050" t="19050" r="28575" b="19050"/>
                  <wp:docPr id="116"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09825" cy="1333500"/>
                          </a:xfrm>
                          <a:prstGeom prst="rect">
                            <a:avLst/>
                          </a:prstGeom>
                          <a:noFill/>
                          <a:ln w="6350" cmpd="sng">
                            <a:solidFill>
                              <a:srgbClr val="000000"/>
                            </a:solidFill>
                            <a:miter lim="800000"/>
                            <a:headEnd/>
                            <a:tailEnd/>
                          </a:ln>
                          <a:effectLst/>
                        </pic:spPr>
                      </pic:pic>
                    </a:graphicData>
                  </a:graphic>
                </wp:inline>
              </w:drawing>
            </w:r>
          </w:p>
          <w:p w14:paraId="0D90352A" w14:textId="77777777" w:rsidR="005E27AC" w:rsidRPr="004D46D6" w:rsidRDefault="005E27AC" w:rsidP="007C765F">
            <w:pPr>
              <w:spacing w:after="0" w:line="240" w:lineRule="auto"/>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sz w:val="24"/>
                <w:szCs w:val="24"/>
                <w:lang w:val="uz-Cyrl-UZ"/>
              </w:rPr>
              <w:t>5.4</w:t>
            </w:r>
            <w:r w:rsidRPr="004D46D6">
              <w:rPr>
                <w:rFonts w:ascii="Times New Roman" w:eastAsia="Times New Roman" w:hAnsi="Times New Roman" w:cs="Times New Roman"/>
                <w:sz w:val="24"/>
                <w:szCs w:val="24"/>
              </w:rPr>
              <w:t>-</w:t>
            </w:r>
            <w:r>
              <w:rPr>
                <w:rFonts w:ascii="Times New Roman" w:eastAsia="Times New Roman" w:hAnsi="Times New Roman" w:cs="Times New Roman"/>
                <w:sz w:val="24"/>
                <w:szCs w:val="24"/>
              </w:rPr>
              <w:t>rasm</w:t>
            </w:r>
          </w:p>
        </w:tc>
      </w:tr>
    </w:tbl>
    <w:p w14:paraId="6CFB0B80" w14:textId="77777777" w:rsidR="005E27AC" w:rsidRPr="004D46D6" w:rsidRDefault="005E27AC" w:rsidP="005E27AC">
      <w:pPr>
        <w:tabs>
          <w:tab w:val="left" w:pos="284"/>
          <w:tab w:val="left" w:pos="426"/>
        </w:tabs>
        <w:spacing w:after="0" w:line="240" w:lineRule="auto"/>
        <w:ind w:firstLine="540"/>
        <w:jc w:val="both"/>
        <w:outlineLvl w:val="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Ba’zi</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konstruksiyalarga</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tashqi</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kuchlar</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bilan</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bir</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qatorda</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harorat</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ham</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tasir</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etishi</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mumkin</w:t>
      </w:r>
      <w:r w:rsidRPr="004D46D6">
        <w:rPr>
          <w:rFonts w:ascii="Times New Roman" w:eastAsia="Times New Roman" w:hAnsi="Times New Roman" w:cs="Times New Roman"/>
          <w:sz w:val="24"/>
          <w:szCs w:val="24"/>
          <w:lang w:val="uz-Cyrl-UZ"/>
        </w:rPr>
        <w:t xml:space="preserve"> (5.4-</w:t>
      </w:r>
      <w:r>
        <w:rPr>
          <w:rFonts w:ascii="Times New Roman" w:eastAsia="Times New Roman" w:hAnsi="Times New Roman" w:cs="Times New Roman"/>
          <w:sz w:val="24"/>
          <w:szCs w:val="24"/>
          <w:lang w:val="uz-Cyrl-UZ"/>
        </w:rPr>
        <w:t>rasm</w:t>
      </w:r>
      <w:r w:rsidRPr="004D46D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Superpozitsiya</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prinsipiga</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asosan</w:t>
      </w:r>
      <w:r w:rsidRPr="004D46D6">
        <w:rPr>
          <w:rFonts w:ascii="Times New Roman" w:eastAsia="Times New Roman" w:hAnsi="Times New Roman" w:cs="Times New Roman"/>
          <w:sz w:val="24"/>
          <w:szCs w:val="24"/>
          <w:lang w:val="uz-Cyrl-UZ"/>
        </w:rPr>
        <w:t xml:space="preserve"> P </w:t>
      </w:r>
      <w:r>
        <w:rPr>
          <w:rFonts w:ascii="Times New Roman" w:eastAsia="Times New Roman" w:hAnsi="Times New Roman" w:cs="Times New Roman"/>
          <w:sz w:val="24"/>
          <w:szCs w:val="24"/>
          <w:lang w:val="uz-Cyrl-UZ"/>
        </w:rPr>
        <w:t>kuch</w:t>
      </w:r>
      <w:r w:rsidRPr="004D46D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hamda</w:t>
      </w:r>
      <w:r w:rsidRPr="004D46D6">
        <w:rPr>
          <w:rFonts w:ascii="Times New Roman" w:eastAsia="Times New Roman" w:hAnsi="Times New Roman" w:cs="Times New Roman"/>
          <w:sz w:val="24"/>
          <w:szCs w:val="24"/>
          <w:lang w:val="uz-Cyrl-UZ"/>
        </w:rPr>
        <w:t xml:space="preserve"> t</w:t>
      </w:r>
      <w:r w:rsidRPr="004D46D6">
        <w:rPr>
          <w:rFonts w:ascii="Times New Roman" w:eastAsia="Times New Roman" w:hAnsi="Times New Roman" w:cs="Times New Roman"/>
          <w:sz w:val="24"/>
          <w:szCs w:val="24"/>
          <w:vertAlign w:val="superscript"/>
          <w:lang w:val="uz-Cyrl-UZ"/>
        </w:rPr>
        <w:t>0</w:t>
      </w:r>
      <w:r w:rsidRPr="004D46D6">
        <w:rPr>
          <w:rFonts w:ascii="Times New Roman" w:eastAsia="Times New Roman" w:hAnsi="Times New Roman" w:cs="Times New Roman"/>
          <w:sz w:val="24"/>
          <w:szCs w:val="24"/>
          <w:vertAlign w:val="subscript"/>
          <w:lang w:val="uz-Cyrl-UZ"/>
        </w:rPr>
        <w:t>c</w:t>
      </w:r>
      <w:r w:rsidR="005F3698">
        <w:rPr>
          <w:rFonts w:ascii="Times New Roman" w:eastAsia="Times New Roman" w:hAnsi="Times New Roman" w:cs="Times New Roman"/>
          <w:sz w:val="24"/>
          <w:szCs w:val="24"/>
          <w:vertAlign w:val="subscript"/>
          <w:lang w:val="uz-Cyrl-UZ"/>
        </w:rPr>
        <w:t xml:space="preserve"> </w:t>
      </w:r>
      <w:r>
        <w:rPr>
          <w:rFonts w:ascii="Times New Roman" w:eastAsia="Times New Roman" w:hAnsi="Times New Roman" w:cs="Times New Roman"/>
          <w:sz w:val="24"/>
          <w:szCs w:val="24"/>
          <w:lang w:val="uz-Cyrl-UZ"/>
        </w:rPr>
        <w:t>harorat</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tasiridagi</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sterjenning</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haqiqiy</w:t>
      </w:r>
      <w:r w:rsidR="005F369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uzayishi</w:t>
      </w:r>
    </w:p>
    <w:p w14:paraId="75F50D55" w14:textId="77777777" w:rsidR="005E27AC" w:rsidRPr="004D46D6" w:rsidRDefault="005E27AC" w:rsidP="00A95746">
      <w:pPr>
        <w:spacing w:after="0" w:line="240" w:lineRule="auto"/>
        <w:ind w:firstLine="540"/>
        <w:jc w:val="center"/>
        <w:rPr>
          <w:rFonts w:ascii="Times New Roman" w:eastAsia="Times New Roman" w:hAnsi="Times New Roman" w:cs="Times New Roman"/>
          <w:sz w:val="24"/>
          <w:szCs w:val="24"/>
          <w:lang w:val="uz-Cyrl-UZ"/>
        </w:rPr>
      </w:pPr>
      <w:r w:rsidRPr="004D46D6">
        <w:rPr>
          <w:rFonts w:ascii="Times New Roman" w:eastAsia="Times New Roman" w:hAnsi="Times New Roman" w:cs="Times New Roman"/>
          <w:position w:val="-26"/>
          <w:sz w:val="24"/>
          <w:szCs w:val="24"/>
        </w:rPr>
        <w:object w:dxaOrig="1710" w:dyaOrig="690" w14:anchorId="2294AA94">
          <v:shape id="_x0000_i1053" type="#_x0000_t75" style="width:85.8pt;height:34.8pt" o:ole="">
            <v:imagedata r:id="rId70" o:title=""/>
          </v:shape>
          <o:OLEObject Type="Embed" ProgID="Equation.3" ShapeID="_x0000_i1053" DrawAspect="Content" ObjectID="_1772576095" r:id="rId71"/>
        </w:object>
      </w:r>
      <w:r w:rsidRPr="003B6EE8">
        <w:rPr>
          <w:rFonts w:ascii="Times New Roman" w:eastAsia="Times New Roman" w:hAnsi="Times New Roman" w:cs="Times New Roman"/>
          <w:sz w:val="24"/>
          <w:szCs w:val="24"/>
          <w:lang w:val="uz-Cyrl-UZ"/>
        </w:rPr>
        <w:t xml:space="preserve"> (</w:t>
      </w:r>
      <w:r w:rsidRPr="004D46D6">
        <w:rPr>
          <w:rFonts w:ascii="Times New Roman" w:eastAsia="Times New Roman" w:hAnsi="Times New Roman" w:cs="Times New Roman"/>
          <w:sz w:val="24"/>
          <w:szCs w:val="24"/>
          <w:lang w:val="uz-Cyrl-UZ"/>
        </w:rPr>
        <w:t>5</w:t>
      </w:r>
      <w:r w:rsidRPr="003B6EE8">
        <w:rPr>
          <w:rFonts w:ascii="Times New Roman" w:eastAsia="Times New Roman" w:hAnsi="Times New Roman" w:cs="Times New Roman"/>
          <w:sz w:val="24"/>
          <w:szCs w:val="24"/>
          <w:lang w:val="uz-Cyrl-UZ"/>
        </w:rPr>
        <w:t>.</w:t>
      </w:r>
      <w:r w:rsidRPr="004D46D6">
        <w:rPr>
          <w:rFonts w:ascii="Times New Roman" w:eastAsia="Times New Roman" w:hAnsi="Times New Roman" w:cs="Times New Roman"/>
          <w:sz w:val="24"/>
          <w:szCs w:val="24"/>
          <w:lang w:val="uz-Cyrl-UZ"/>
        </w:rPr>
        <w:t>2</w:t>
      </w:r>
      <w:r w:rsidRPr="003B6EE8">
        <w:rPr>
          <w:rFonts w:ascii="Times New Roman" w:eastAsia="Times New Roman" w:hAnsi="Times New Roman" w:cs="Times New Roman"/>
          <w:sz w:val="24"/>
          <w:szCs w:val="24"/>
          <w:lang w:val="uz-Cyrl-UZ"/>
        </w:rPr>
        <w:t>)</w:t>
      </w:r>
    </w:p>
    <w:p w14:paraId="550D5C01" w14:textId="77777777" w:rsidR="005E27AC" w:rsidRPr="004D46D6" w:rsidRDefault="005E27AC" w:rsidP="005E27AC">
      <w:pPr>
        <w:spacing w:after="0" w:line="240" w:lineRule="auto"/>
        <w:jc w:val="both"/>
        <w:rPr>
          <w:rFonts w:ascii="Times New Roman" w:eastAsia="Times New Roman" w:hAnsi="Times New Roman" w:cs="Times New Roman"/>
          <w:sz w:val="24"/>
          <w:szCs w:val="24"/>
          <w:lang w:val="uz-Cyrl-UZ"/>
        </w:rPr>
      </w:pPr>
      <w:r w:rsidRPr="003B6EE8">
        <w:rPr>
          <w:rFonts w:ascii="Times New Roman" w:eastAsia="Times New Roman" w:hAnsi="Times New Roman" w:cs="Times New Roman"/>
          <w:sz w:val="24"/>
          <w:szCs w:val="24"/>
          <w:lang w:val="uz-Cyrl-UZ"/>
        </w:rPr>
        <w:t>formulabo‘yichaaniqlanadi.</w:t>
      </w:r>
    </w:p>
    <w:p w14:paraId="7C8F8261" w14:textId="77777777" w:rsidR="005E27AC" w:rsidRPr="003B6EE8" w:rsidRDefault="005E27AC" w:rsidP="005E27AC">
      <w:pPr>
        <w:spacing w:after="0" w:line="240" w:lineRule="auto"/>
        <w:ind w:firstLine="540"/>
        <w:jc w:val="both"/>
        <w:rPr>
          <w:rFonts w:ascii="Times New Roman" w:eastAsia="Times New Roman" w:hAnsi="Times New Roman" w:cs="Times New Roman"/>
          <w:sz w:val="24"/>
          <w:szCs w:val="24"/>
          <w:lang w:val="uz-Cyrl-UZ"/>
        </w:rPr>
      </w:pPr>
      <w:r w:rsidRPr="003B6EE8">
        <w:rPr>
          <w:rFonts w:ascii="Times New Roman" w:eastAsia="Times New Roman" w:hAnsi="Times New Roman" w:cs="Times New Roman"/>
          <w:sz w:val="24"/>
          <w:szCs w:val="24"/>
          <w:lang w:val="uz-Cyrl-UZ"/>
        </w:rPr>
        <w:t>Buerda</w:t>
      </w:r>
      <w:r w:rsidRPr="004D46D6">
        <w:rPr>
          <w:rFonts w:ascii="Times New Roman" w:eastAsia="Times New Roman" w:hAnsi="Times New Roman" w:cs="Times New Roman"/>
          <w:position w:val="-6"/>
          <w:sz w:val="24"/>
          <w:szCs w:val="24"/>
        </w:rPr>
        <w:object w:dxaOrig="270" w:dyaOrig="270" w14:anchorId="3C60BBAB">
          <v:shape id="_x0000_i1054" type="#_x0000_t75" style="width:13.8pt;height:13.8pt" o:ole="">
            <v:imagedata r:id="rId72" o:title=""/>
          </v:shape>
          <o:OLEObject Type="Embed" ProgID="Equation.3" ShapeID="_x0000_i1054" DrawAspect="Content" ObjectID="_1772576096" r:id="rId73"/>
        </w:object>
      </w:r>
      <w:r w:rsidRPr="003B6EE8">
        <w:rPr>
          <w:rFonts w:ascii="Times New Roman" w:eastAsia="Times New Roman" w:hAnsi="Times New Roman" w:cs="Times New Roman"/>
          <w:sz w:val="24"/>
          <w:szCs w:val="24"/>
          <w:lang w:val="uz-Cyrl-UZ"/>
        </w:rPr>
        <w:t>- materialning</w:t>
      </w:r>
      <w:r w:rsidR="005F3698">
        <w:rPr>
          <w:rFonts w:ascii="Times New Roman" w:eastAsia="Times New Roman" w:hAnsi="Times New Roman" w:cs="Times New Roman"/>
          <w:sz w:val="24"/>
          <w:szCs w:val="24"/>
          <w:lang w:val="uz-Cyrl-UZ"/>
        </w:rPr>
        <w:t xml:space="preserve"> </w:t>
      </w:r>
      <w:r w:rsidRPr="003B6EE8">
        <w:rPr>
          <w:rFonts w:ascii="Times New Roman" w:eastAsia="Times New Roman" w:hAnsi="Times New Roman" w:cs="Times New Roman"/>
          <w:sz w:val="24"/>
          <w:szCs w:val="24"/>
          <w:lang w:val="uz-Cyrl-UZ"/>
        </w:rPr>
        <w:t>chiziqli</w:t>
      </w:r>
      <w:r w:rsidR="005F3698">
        <w:rPr>
          <w:rFonts w:ascii="Times New Roman" w:eastAsia="Times New Roman" w:hAnsi="Times New Roman" w:cs="Times New Roman"/>
          <w:sz w:val="24"/>
          <w:szCs w:val="24"/>
          <w:lang w:val="uz-Cyrl-UZ"/>
        </w:rPr>
        <w:t xml:space="preserve"> </w:t>
      </w:r>
      <w:r w:rsidRPr="003B6EE8">
        <w:rPr>
          <w:rFonts w:ascii="Times New Roman" w:eastAsia="Times New Roman" w:hAnsi="Times New Roman" w:cs="Times New Roman"/>
          <w:sz w:val="24"/>
          <w:szCs w:val="24"/>
          <w:lang w:val="uz-Cyrl-UZ"/>
        </w:rPr>
        <w:t>kengayish</w:t>
      </w:r>
      <w:r w:rsidR="005F3698">
        <w:rPr>
          <w:rFonts w:ascii="Times New Roman" w:eastAsia="Times New Roman" w:hAnsi="Times New Roman" w:cs="Times New Roman"/>
          <w:sz w:val="24"/>
          <w:szCs w:val="24"/>
          <w:lang w:val="uz-Cyrl-UZ"/>
        </w:rPr>
        <w:t xml:space="preserve"> </w:t>
      </w:r>
      <w:r w:rsidRPr="003B6EE8">
        <w:rPr>
          <w:rFonts w:ascii="Times New Roman" w:eastAsia="Times New Roman" w:hAnsi="Times New Roman" w:cs="Times New Roman"/>
          <w:sz w:val="24"/>
          <w:szCs w:val="24"/>
          <w:lang w:val="uz-Cyrl-UZ"/>
        </w:rPr>
        <w:t>koffitsenti.</w:t>
      </w:r>
    </w:p>
    <w:p w14:paraId="2889B249" w14:textId="77777777" w:rsidR="005E27AC" w:rsidRPr="003B6EE8" w:rsidRDefault="005E27AC" w:rsidP="005E27AC">
      <w:pPr>
        <w:spacing w:after="0" w:line="240" w:lineRule="auto"/>
        <w:rPr>
          <w:rFonts w:ascii="Calibri" w:eastAsia="Times New Roman" w:hAnsi="Calibri" w:cs="Arial"/>
          <w:i/>
          <w:sz w:val="24"/>
          <w:szCs w:val="24"/>
          <w:lang w:val="uz-Cyrl-UZ"/>
        </w:rPr>
      </w:pPr>
    </w:p>
    <w:p w14:paraId="4589557D" w14:textId="77777777" w:rsidR="005E27AC" w:rsidRPr="003B6EE8" w:rsidRDefault="005E27AC" w:rsidP="005E27AC">
      <w:pPr>
        <w:spacing w:after="0" w:line="240" w:lineRule="auto"/>
        <w:rPr>
          <w:rFonts w:ascii="Times New Roman" w:eastAsia="Times New Roman" w:hAnsi="Times New Roman" w:cs="Times New Roman"/>
          <w:i/>
          <w:sz w:val="24"/>
          <w:szCs w:val="24"/>
          <w:shd w:val="clear" w:color="auto" w:fill="FFFFFF"/>
          <w:lang w:val="uz-Cyrl-UZ"/>
        </w:rPr>
      </w:pPr>
    </w:p>
    <w:p w14:paraId="40A17460" w14:textId="77777777" w:rsidR="005E27AC" w:rsidRPr="003B6EE8" w:rsidRDefault="005E27AC" w:rsidP="005E27AC">
      <w:pPr>
        <w:spacing w:after="0" w:line="240" w:lineRule="auto"/>
        <w:rPr>
          <w:rFonts w:ascii="Calibri" w:eastAsia="Times New Roman" w:hAnsi="Calibri" w:cs="Times New Roman"/>
          <w:lang w:val="uz-Cyrl-UZ"/>
        </w:rPr>
      </w:pPr>
    </w:p>
    <w:p w14:paraId="0CFA6A29" w14:textId="77777777" w:rsidR="005E27AC" w:rsidRPr="00AD70C5" w:rsidRDefault="005E27AC" w:rsidP="005E27AC">
      <w:pPr>
        <w:tabs>
          <w:tab w:val="left" w:pos="180"/>
          <w:tab w:val="left" w:pos="900"/>
        </w:tabs>
        <w:spacing w:after="0" w:line="240" w:lineRule="auto"/>
        <w:ind w:firstLine="720"/>
        <w:jc w:val="both"/>
        <w:rPr>
          <w:rFonts w:ascii="Calibri" w:eastAsia="Times New Roman" w:hAnsi="Calibri"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Elastik</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jismga</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yuk</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qo‘yilganda</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shu</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jismga</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ta’sir</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etuvchi</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kuchjismni</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qo‘zg‘atishda</w:t>
      </w:r>
      <w:r w:rsidR="0022356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ish</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bajaradi. Agar</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jismning</w:t>
      </w:r>
      <w:r w:rsidR="001539B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deformatsiyasi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mutloqo</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elastik</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bo‘lsa, kuch</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ta’siri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olganda, jismning</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o‘lchamlari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va</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shakli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avvaogi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holatiga</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batomom</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qaytadi; uning</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deformatsiyasi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uchun</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sarfbo‘lganish</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mexanik</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energiyasi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fatida</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jismni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avvalgi</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holatiga</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qaytarish</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uchun</w:t>
      </w:r>
      <w:r w:rsidR="00AA729A">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sarflanadi. Binobarin, deformatsiyalanuvchi</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elastik</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manbaibzlgan</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akkumulyatorga</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aylandi; bu</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deformatsiyaning</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potensial</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energiyasi</w:t>
      </w:r>
      <w:r w:rsidR="00A95746">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deyiladi.</w:t>
      </w:r>
    </w:p>
    <w:p w14:paraId="7DC74DDB" w14:textId="77777777" w:rsidR="005E27AC" w:rsidRPr="00DB63B9" w:rsidRDefault="005E27AC" w:rsidP="00AE0E84">
      <w:pPr>
        <w:tabs>
          <w:tab w:val="left" w:pos="180"/>
          <w:tab w:val="left" w:pos="900"/>
        </w:tabs>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lastRenderedPageBreak/>
        <w:t>Elastik</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qo‘yilgan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bajargan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ishning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bir</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qismi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zarralariga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tezlik</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bersa, ya’ni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kinetik</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 (T) 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aylansa, qolgan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qismi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jismda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potensial</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energiyasi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sifatida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to‘planadi. Energiyaning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saqlash</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qonuni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quyidagicha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yoziladi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A=T+U.</w:t>
      </w:r>
    </w:p>
    <w:p w14:paraId="6202B5C7" w14:textId="77777777" w:rsidR="005E27AC" w:rsidRPr="00DB63B9" w:rsidRDefault="005E27AC" w:rsidP="005E27AC">
      <w:pPr>
        <w:tabs>
          <w:tab w:val="left" w:pos="180"/>
          <w:tab w:val="left" w:pos="900"/>
        </w:tabs>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Jismga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qo‘yilgan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statik</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ravishda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ta’sir</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etsa, jism</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zarralarining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tezligi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taxminan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nolga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teng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deb</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olish</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mumkin, demak, T=0 bo‘ladi, bunda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formulani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quyidagicha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yozish</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mumkin:   A=U.</w:t>
      </w:r>
    </w:p>
    <w:p w14:paraId="1D0490CD"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S</w:t>
      </w:r>
      <w:r w:rsidR="00AE0E84" w:rsidRPr="00DB63B9">
        <w:rPr>
          <w:rFonts w:ascii="Times New Roman" w:eastAsia="Times New Roman" w:hAnsi="Times New Roman" w:cs="Times New Roman"/>
          <w:color w:val="000000"/>
          <w:sz w:val="28"/>
          <w:szCs w:val="28"/>
          <w:lang w:val="uz-Cyrl-UZ"/>
        </w:rPr>
        <w:t>h</w:t>
      </w:r>
      <w:r w:rsidRPr="00DB63B9">
        <w:rPr>
          <w:rFonts w:ascii="Times New Roman" w:eastAsia="Times New Roman" w:hAnsi="Times New Roman" w:cs="Times New Roman"/>
          <w:color w:val="000000"/>
          <w:sz w:val="28"/>
          <w:szCs w:val="28"/>
          <w:lang w:val="uz-Cyrl-UZ"/>
        </w:rPr>
        <w:t>unday</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qilib</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potensial</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energiyasi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miqdor</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jixatidan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tashqi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kuchlarning</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bajargan</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ishiga</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teng.</w:t>
      </w:r>
    </w:p>
    <w:p w14:paraId="5333C577" w14:textId="77777777" w:rsidR="005E27AC" w:rsidRPr="00DB63B9" w:rsidRDefault="005E27AC" w:rsidP="005E27AC">
      <w:pPr>
        <w:tabs>
          <w:tab w:val="left" w:pos="180"/>
          <w:tab w:val="left" w:pos="900"/>
        </w:tabs>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Kelgusida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ba’zi</w:t>
      </w:r>
      <w:r w:rsid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masalalarni</w:t>
      </w:r>
      <w:r w:rsidR="00AE0E84">
        <w:rPr>
          <w:rFonts w:ascii="Times New Roman" w:eastAsia="Times New Roman" w:hAnsi="Times New Roman" w:cs="Times New Roman"/>
          <w:color w:val="000000"/>
          <w:sz w:val="28"/>
          <w:szCs w:val="28"/>
          <w:lang w:val="uz-Cyrl-UZ"/>
        </w:rPr>
        <w:t xml:space="preserve"> </w:t>
      </w:r>
      <w:r w:rsidR="00AE0E84">
        <w:rPr>
          <w:rFonts w:ascii="Times New Roman" w:eastAsia="Times New Roman" w:hAnsi="Times New Roman" w:cs="Times New Roman"/>
          <w:color w:val="000000"/>
          <w:sz w:val="28"/>
          <w:szCs w:val="28"/>
          <w:lang w:val="en-US"/>
        </w:rPr>
        <w:t>y</w:t>
      </w:r>
      <w:r w:rsidRPr="00DB63B9">
        <w:rPr>
          <w:rFonts w:ascii="Times New Roman" w:eastAsia="Times New Roman" w:hAnsi="Times New Roman" w:cs="Times New Roman"/>
          <w:color w:val="000000"/>
          <w:sz w:val="28"/>
          <w:szCs w:val="28"/>
          <w:lang w:val="uz-Cyrl-UZ"/>
        </w:rPr>
        <w:t>echishda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solishtirma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formulasidan</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foydalanish</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qulaylik</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tug‘diradi. Sterjenning</w:t>
      </w:r>
      <w:r w:rsidR="00AE0E84" w:rsidRP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hajm</w:t>
      </w:r>
      <w:r w:rsidR="00AE0E84" w:rsidRP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birligiga</w:t>
      </w:r>
      <w:r w:rsidR="00AE0E84" w:rsidRP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to‘g‘ri</w:t>
      </w:r>
      <w:r w:rsidR="00AE0E84" w:rsidRPr="00AE0E84">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kelgan</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solishtirma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22356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deb</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ataladi</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va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a</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harfi</w:t>
      </w:r>
      <w:r w:rsidR="00AE0E84">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bilan</w:t>
      </w:r>
      <w:r w:rsidR="0022356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belgilanadi.</w:t>
      </w:r>
    </w:p>
    <w:p w14:paraId="042B3A87" w14:textId="77777777" w:rsidR="005E27AC" w:rsidRPr="00DB63B9" w:rsidRDefault="005E27AC" w:rsidP="005E27AC">
      <w:pPr>
        <w:tabs>
          <w:tab w:val="left" w:pos="360"/>
        </w:tabs>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Potensial</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uchun</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chiqarilgan</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yuqoridagi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formulani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sterjen</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hajmi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V</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ga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bo‘lib, solishtirma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formulasini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chiqaramiz:</w:t>
      </w:r>
    </w:p>
    <w:p w14:paraId="09710DC9" w14:textId="77777777" w:rsidR="005E27AC" w:rsidRPr="00DB63B9" w:rsidRDefault="005E27AC" w:rsidP="005E27AC">
      <w:pPr>
        <w:tabs>
          <w:tab w:val="left" w:pos="360"/>
        </w:tabs>
        <w:spacing w:after="0" w:line="240" w:lineRule="auto"/>
        <w:ind w:firstLine="720"/>
        <w:jc w:val="center"/>
        <w:rPr>
          <w:rFonts w:ascii="Times New Roman" w:eastAsia="Times New Roman" w:hAnsi="Times New Roman" w:cs="Times New Roman"/>
          <w:b/>
          <w:color w:val="00FF00"/>
          <w:sz w:val="28"/>
          <w:szCs w:val="28"/>
          <w:lang w:val="uz-Cyrl-UZ"/>
        </w:rPr>
      </w:pPr>
      <w:r w:rsidRPr="00DB63B9">
        <w:rPr>
          <w:rFonts w:ascii="Times New Roman" w:eastAsia="Times New Roman" w:hAnsi="Times New Roman" w:cs="Times New Roman"/>
          <w:b/>
          <w:color w:val="00FF00"/>
          <w:position w:val="-24"/>
          <w:sz w:val="28"/>
          <w:szCs w:val="28"/>
          <w:lang w:val="uz-Cyrl-UZ"/>
        </w:rPr>
        <w:object w:dxaOrig="1410" w:dyaOrig="720" w14:anchorId="660C6908">
          <v:shape id="_x0000_i1055" type="#_x0000_t75" style="width:70.8pt;height:36pt" o:ole="">
            <v:imagedata r:id="rId74" o:title=""/>
          </v:shape>
          <o:OLEObject Type="Embed" ProgID="Equation.3" ShapeID="_x0000_i1055" DrawAspect="Content" ObjectID="_1772576097" r:id="rId75"/>
        </w:object>
      </w:r>
    </w:p>
    <w:p w14:paraId="512A8919" w14:textId="77777777" w:rsidR="005E27AC" w:rsidRPr="00DB63B9" w:rsidRDefault="005E27AC" w:rsidP="005E27AC">
      <w:pPr>
        <w:tabs>
          <w:tab w:val="left" w:pos="360"/>
        </w:tabs>
        <w:spacing w:after="0" w:line="240" w:lineRule="auto"/>
        <w:ind w:firstLine="720"/>
        <w:jc w:val="both"/>
        <w:rPr>
          <w:rFonts w:ascii="Times New Roman" w:eastAsia="Times New Roman" w:hAnsi="Times New Roman" w:cs="Times New Roman"/>
          <w:b/>
          <w:color w:val="00FF00"/>
          <w:sz w:val="28"/>
          <w:szCs w:val="28"/>
          <w:lang w:val="uz-Cyrl-UZ"/>
        </w:rPr>
      </w:pPr>
    </w:p>
    <w:p w14:paraId="67DA5CF2" w14:textId="77777777" w:rsidR="005E27AC" w:rsidRPr="00DB63B9" w:rsidRDefault="00A01722" w:rsidP="005E27AC">
      <w:pPr>
        <w:spacing w:after="0" w:line="240" w:lineRule="auto"/>
        <w:jc w:val="center"/>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Y</w:t>
      </w:r>
      <w:r w:rsidR="005E27AC" w:rsidRPr="00DB63B9">
        <w:rPr>
          <w:rFonts w:ascii="Times New Roman" w:eastAsia="Times New Roman" w:hAnsi="Times New Roman" w:cs="Times New Roman"/>
          <w:color w:val="000000"/>
          <w:sz w:val="28"/>
          <w:szCs w:val="28"/>
          <w:lang w:val="uz-Cyrl-UZ"/>
        </w:rPr>
        <w:t>oki</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uni</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kuchlanish</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va</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deformatsiya</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orqali</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ifodalasak, quyidagi</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formula</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hosil</w:t>
      </w:r>
      <w:r>
        <w:rPr>
          <w:rFonts w:ascii="Times New Roman" w:eastAsia="Times New Roman" w:hAnsi="Times New Roman" w:cs="Times New Roman"/>
          <w:color w:val="000000"/>
          <w:sz w:val="28"/>
          <w:szCs w:val="28"/>
          <w:lang w:val="en-US"/>
        </w:rPr>
        <w:t xml:space="preserve"> </w:t>
      </w:r>
      <w:r w:rsidR="005E27AC" w:rsidRPr="00DB63B9">
        <w:rPr>
          <w:rFonts w:ascii="Times New Roman" w:eastAsia="Times New Roman" w:hAnsi="Times New Roman" w:cs="Times New Roman"/>
          <w:color w:val="000000"/>
          <w:sz w:val="28"/>
          <w:szCs w:val="28"/>
          <w:lang w:val="uz-Cyrl-UZ"/>
        </w:rPr>
        <w:t xml:space="preserve">bo‘ladi: </w:t>
      </w:r>
    </w:p>
    <w:p w14:paraId="3F2C9A16" w14:textId="77777777" w:rsidR="005E27AC" w:rsidRPr="00DB63B9" w:rsidRDefault="005E27AC" w:rsidP="005E27AC">
      <w:pPr>
        <w:spacing w:after="0" w:line="240" w:lineRule="auto"/>
        <w:jc w:val="center"/>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position w:val="-24"/>
          <w:sz w:val="28"/>
          <w:szCs w:val="28"/>
          <w:lang w:val="uz-Cyrl-UZ"/>
        </w:rPr>
        <w:object w:dxaOrig="780" w:dyaOrig="630" w14:anchorId="052656EA">
          <v:shape id="_x0000_i1056" type="#_x0000_t75" style="width:39pt;height:31.8pt" o:ole="">
            <v:imagedata r:id="rId76" o:title=""/>
          </v:shape>
          <o:OLEObject Type="Embed" ProgID="Equation.3" ShapeID="_x0000_i1056" DrawAspect="Content" ObjectID="_1772576098" r:id="rId77"/>
        </w:object>
      </w:r>
    </w:p>
    <w:p w14:paraId="2D202698" w14:textId="77777777" w:rsidR="005E27AC" w:rsidRPr="00DB63B9" w:rsidRDefault="005E27AC" w:rsidP="005E27AC">
      <w:pPr>
        <w:spacing w:after="0" w:line="240" w:lineRule="auto"/>
        <w:ind w:firstLine="567"/>
        <w:jc w:val="both"/>
        <w:rPr>
          <w:rFonts w:ascii="Times New Roman" w:eastAsia="Times New Roman" w:hAnsi="Times New Roman" w:cs="Times New Roman"/>
          <w:color w:val="00FF00"/>
          <w:sz w:val="28"/>
          <w:szCs w:val="28"/>
          <w:lang w:val="uz-Cyrl-UZ"/>
        </w:rPr>
      </w:pPr>
      <w:r w:rsidRPr="00DB63B9">
        <w:rPr>
          <w:rFonts w:ascii="Times New Roman" w:eastAsia="Times New Roman" w:hAnsi="Times New Roman" w:cs="Times New Roman"/>
          <w:color w:val="000000"/>
          <w:sz w:val="28"/>
          <w:szCs w:val="28"/>
          <w:lang w:val="uz-Cyrl-UZ"/>
        </w:rPr>
        <w:t>Agar</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sterjen</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pog‘onali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bo‘lsa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energiyaning</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formulasi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bunday</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yoziladi:</w:t>
      </w:r>
    </w:p>
    <w:p w14:paraId="45755E93" w14:textId="77777777" w:rsidR="005E27AC" w:rsidRPr="00DB63B9" w:rsidRDefault="005E27AC" w:rsidP="005E27AC">
      <w:pPr>
        <w:spacing w:after="0" w:line="240" w:lineRule="auto"/>
        <w:ind w:firstLine="567"/>
        <w:jc w:val="center"/>
        <w:rPr>
          <w:rFonts w:ascii="Times New Roman" w:eastAsia="Times New Roman" w:hAnsi="Times New Roman" w:cs="Times New Roman"/>
          <w:b/>
          <w:color w:val="00FF00"/>
          <w:sz w:val="28"/>
          <w:szCs w:val="28"/>
          <w:lang w:val="uz-Cyrl-UZ"/>
        </w:rPr>
      </w:pPr>
      <w:r w:rsidRPr="00DB63B9">
        <w:rPr>
          <w:rFonts w:ascii="Times New Roman" w:eastAsia="Times New Roman" w:hAnsi="Times New Roman" w:cs="Times New Roman"/>
          <w:color w:val="00FF00"/>
          <w:position w:val="-50"/>
          <w:sz w:val="28"/>
          <w:szCs w:val="28"/>
          <w:lang w:val="uz-Cyrl-UZ"/>
        </w:rPr>
        <w:object w:dxaOrig="1335" w:dyaOrig="780" w14:anchorId="2AE0FDEA">
          <v:shape id="_x0000_i1057" type="#_x0000_t75" style="width:66.6pt;height:39pt" o:ole="">
            <v:imagedata r:id="rId78" o:title=""/>
          </v:shape>
          <o:OLEObject Type="Embed" ProgID="Equation.3" ShapeID="_x0000_i1057" DrawAspect="Content" ObjectID="_1772576099" r:id="rId79"/>
        </w:object>
      </w:r>
    </w:p>
    <w:p w14:paraId="42BA0093"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Deformatsiyaning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potensial</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energiyasi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yoki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deformatsiyaning</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kvadratik</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funksiyasi</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bo‘lganligidan, u</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hamma</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vaqt</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musbat</w:t>
      </w:r>
      <w:r w:rsidR="00A01722">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 xml:space="preserve">miqdordir.       </w:t>
      </w:r>
    </w:p>
    <w:p w14:paraId="74B4D2B4"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Juda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uzun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sterjenlar (tros, zanjirvaboshqalar) yoki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vazmin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bruslar (qalindevor, ko‘prik</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tayanchning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ustunlari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va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boshqalar) 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o‘z</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og‘irligini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hisobga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olmay</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bo‘lmaydi. Biruchi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bilan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maxkamlangan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uzun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sterjenga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cho‘zuvchi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R</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qo‘yilganbo‘lsin (5.5-rasm). Brusning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erkin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uchidan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x</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masofada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turgan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kesimida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hosil</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bo‘luvchi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normal</w:t>
      </w:r>
      <w:r w:rsidRPr="00DB63B9">
        <w:rPr>
          <w:rFonts w:ascii="Times New Roman" w:eastAsia="Times New Roman" w:hAnsi="Times New Roman" w:cs="Times New Roman"/>
          <w:color w:val="000000"/>
          <w:position w:val="-12"/>
          <w:sz w:val="28"/>
          <w:szCs w:val="28"/>
          <w:lang w:val="uz-Cyrl-UZ"/>
        </w:rPr>
        <w:object w:dxaOrig="330" w:dyaOrig="360" w14:anchorId="1479C89C">
          <v:shape id="_x0000_i1058" type="#_x0000_t75" style="width:16.8pt;height:18pt" o:ole="">
            <v:imagedata r:id="rId80" o:title=""/>
          </v:shape>
          <o:OLEObject Type="Embed" ProgID="Equation.3" ShapeID="_x0000_i1058" DrawAspect="Content" ObjectID="_1772576100" r:id="rId81"/>
        </w:object>
      </w:r>
      <w:r w:rsidRPr="00DB63B9">
        <w:rPr>
          <w:rFonts w:ascii="Times New Roman" w:eastAsia="Times New Roman" w:hAnsi="Times New Roman" w:cs="Times New Roman"/>
          <w:color w:val="000000"/>
          <w:sz w:val="28"/>
          <w:szCs w:val="28"/>
          <w:lang w:val="uz-Cyrl-UZ"/>
        </w:rPr>
        <w:t>kuchlanashni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aniqlash</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uchun</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uni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x</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masofada</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kesib, pastki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qismining</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muvozanatini</w:t>
      </w:r>
      <w:r w:rsidR="00A01722" w:rsidRPr="00A01722">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tekshiramiz:</w:t>
      </w:r>
    </w:p>
    <w:p w14:paraId="58043249" w14:textId="77777777" w:rsidR="005E27AC" w:rsidRPr="004D46D6" w:rsidRDefault="005E27AC" w:rsidP="005E27AC">
      <w:pPr>
        <w:spacing w:after="0" w:line="240" w:lineRule="auto"/>
        <w:ind w:firstLine="567"/>
        <w:jc w:val="both"/>
        <w:rPr>
          <w:rFonts w:ascii="Times New Roman" w:eastAsia="Times New Roman" w:hAnsi="Times New Roman" w:cs="Times New Roman"/>
          <w:color w:val="000000"/>
          <w:sz w:val="24"/>
          <w:szCs w:val="24"/>
          <w:lang w:val="uz-Cyrl-UZ"/>
        </w:rPr>
      </w:pPr>
    </w:p>
    <w:p w14:paraId="3409EDC4" w14:textId="77777777" w:rsidR="005E27AC" w:rsidRPr="004D46D6" w:rsidRDefault="005E27AC" w:rsidP="005E27AC">
      <w:pPr>
        <w:spacing w:after="0" w:line="240" w:lineRule="auto"/>
        <w:ind w:firstLine="720"/>
        <w:jc w:val="center"/>
        <w:rPr>
          <w:rFonts w:ascii="Times New Roman" w:eastAsia="Times New Roman" w:hAnsi="Times New Roman" w:cs="Times New Roman"/>
          <w:color w:val="000000"/>
          <w:sz w:val="24"/>
          <w:szCs w:val="24"/>
        </w:rPr>
      </w:pPr>
      <w:r w:rsidRPr="004D46D6">
        <w:rPr>
          <w:rFonts w:ascii="Times New Roman" w:eastAsia="Times New Roman" w:hAnsi="Times New Roman" w:cs="Times New Roman"/>
          <w:noProof/>
          <w:color w:val="000066"/>
          <w:sz w:val="24"/>
          <w:szCs w:val="24"/>
        </w:rPr>
        <w:lastRenderedPageBreak/>
        <w:drawing>
          <wp:inline distT="0" distB="0" distL="0" distR="0" wp14:anchorId="1F11D0E8" wp14:editId="09880BA8">
            <wp:extent cx="3152775" cy="2314575"/>
            <wp:effectExtent l="0" t="0" r="0" b="0"/>
            <wp:docPr id="138" name="Рисунок 5" descr="Image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70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52775" cy="2314575"/>
                    </a:xfrm>
                    <a:prstGeom prst="rect">
                      <a:avLst/>
                    </a:prstGeom>
                    <a:noFill/>
                    <a:ln>
                      <a:noFill/>
                    </a:ln>
                  </pic:spPr>
                </pic:pic>
              </a:graphicData>
            </a:graphic>
          </wp:inline>
        </w:drawing>
      </w:r>
    </w:p>
    <w:p w14:paraId="7BF34A79" w14:textId="77777777" w:rsidR="005E27AC" w:rsidRPr="004D46D6" w:rsidRDefault="005E27AC" w:rsidP="005E27AC">
      <w:pPr>
        <w:spacing w:after="0" w:line="240" w:lineRule="auto"/>
        <w:ind w:firstLine="720"/>
        <w:jc w:val="center"/>
        <w:rPr>
          <w:rFonts w:ascii="Times New Roman" w:eastAsia="Times New Roman" w:hAnsi="Times New Roman" w:cs="Times New Roman"/>
          <w:color w:val="000000"/>
          <w:sz w:val="24"/>
          <w:szCs w:val="24"/>
          <w:lang w:val="uz-Cyrl-UZ"/>
        </w:rPr>
      </w:pPr>
      <w:r w:rsidRPr="004D46D6">
        <w:rPr>
          <w:rFonts w:ascii="Times New Roman" w:eastAsia="Times New Roman" w:hAnsi="Times New Roman" w:cs="Times New Roman"/>
          <w:color w:val="000000"/>
          <w:sz w:val="24"/>
          <w:szCs w:val="24"/>
          <w:lang w:val="uz-Cyrl-UZ"/>
        </w:rPr>
        <w:t>5.5-</w:t>
      </w:r>
      <w:r>
        <w:rPr>
          <w:rFonts w:ascii="Times New Roman" w:eastAsia="Times New Roman" w:hAnsi="Times New Roman" w:cs="Times New Roman"/>
          <w:color w:val="000000"/>
          <w:sz w:val="24"/>
          <w:szCs w:val="24"/>
          <w:lang w:val="uz-Cyrl-UZ"/>
        </w:rPr>
        <w:t>r</w:t>
      </w:r>
      <w:r>
        <w:rPr>
          <w:rFonts w:ascii="Times New Roman" w:eastAsia="Times New Roman" w:hAnsi="Times New Roman" w:cs="Times New Roman"/>
          <w:color w:val="000000"/>
          <w:sz w:val="24"/>
          <w:szCs w:val="24"/>
        </w:rPr>
        <w:t>asm</w:t>
      </w:r>
    </w:p>
    <w:p w14:paraId="3F7CEEBB" w14:textId="77777777" w:rsidR="005E27AC" w:rsidRPr="004D46D6" w:rsidRDefault="005E27AC" w:rsidP="005E27AC">
      <w:pPr>
        <w:spacing w:after="0" w:line="240" w:lineRule="auto"/>
        <w:ind w:firstLine="720"/>
        <w:jc w:val="center"/>
        <w:rPr>
          <w:rFonts w:ascii="Times New Roman" w:eastAsia="Times New Roman" w:hAnsi="Times New Roman" w:cs="Times New Roman"/>
          <w:color w:val="000000"/>
          <w:sz w:val="24"/>
          <w:szCs w:val="24"/>
          <w:lang w:val="uz-Cyrl-UZ"/>
        </w:rPr>
      </w:pPr>
      <w:r w:rsidRPr="004D46D6">
        <w:rPr>
          <w:rFonts w:ascii="Times New Roman" w:eastAsia="Times New Roman" w:hAnsi="Times New Roman" w:cs="Times New Roman"/>
          <w:color w:val="000000"/>
          <w:position w:val="-14"/>
          <w:sz w:val="24"/>
          <w:szCs w:val="24"/>
          <w:lang w:val="uz-Cyrl-UZ"/>
        </w:rPr>
        <w:object w:dxaOrig="3000" w:dyaOrig="420" w14:anchorId="4333E86C">
          <v:shape id="_x0000_i1059" type="#_x0000_t75" style="width:150pt;height:21pt" o:ole="">
            <v:imagedata r:id="rId83" o:title=""/>
          </v:shape>
          <o:OLEObject Type="Embed" ProgID="Equation.3" ShapeID="_x0000_i1059" DrawAspect="Content" ObjectID="_1772576101" r:id="rId84"/>
        </w:object>
      </w:r>
    </w:p>
    <w:p w14:paraId="36DF4FA1" w14:textId="77777777" w:rsidR="005E27AC" w:rsidRPr="00DB63B9" w:rsidRDefault="005E27AC" w:rsidP="005E27AC">
      <w:pPr>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bundan</w:t>
      </w:r>
    </w:p>
    <w:p w14:paraId="2FFEA935" w14:textId="77777777" w:rsidR="005E27AC" w:rsidRPr="00DB63B9" w:rsidRDefault="005E27AC" w:rsidP="005E27AC">
      <w:pPr>
        <w:spacing w:after="0" w:line="240" w:lineRule="auto"/>
        <w:ind w:firstLine="720"/>
        <w:jc w:val="center"/>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position w:val="-24"/>
          <w:sz w:val="28"/>
          <w:szCs w:val="28"/>
          <w:lang w:val="uz-Cyrl-UZ"/>
        </w:rPr>
        <w:object w:dxaOrig="1485" w:dyaOrig="630" w14:anchorId="39686082">
          <v:shape id="_x0000_i1060" type="#_x0000_t75" style="width:74.4pt;height:31.8pt" o:ole="">
            <v:imagedata r:id="rId85" o:title=""/>
          </v:shape>
          <o:OLEObject Type="Embed" ProgID="Equation.3" ShapeID="_x0000_i1060" DrawAspect="Content" ObjectID="_1772576102" r:id="rId86"/>
        </w:object>
      </w:r>
    </w:p>
    <w:p w14:paraId="57AE284D" w14:textId="77777777" w:rsidR="005E27AC" w:rsidRPr="00DB63B9" w:rsidRDefault="005E27AC" w:rsidP="005E27AC">
      <w:pPr>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bo‘ladi. Agarx=0 bo‘lsa,</w:t>
      </w:r>
      <w:r w:rsidRPr="00DB63B9">
        <w:rPr>
          <w:rFonts w:ascii="Times New Roman" w:eastAsia="Times New Roman" w:hAnsi="Times New Roman" w:cs="Times New Roman"/>
          <w:color w:val="000000"/>
          <w:position w:val="-24"/>
          <w:sz w:val="28"/>
          <w:szCs w:val="28"/>
          <w:lang w:val="uz-Cyrl-UZ"/>
        </w:rPr>
        <w:object w:dxaOrig="810" w:dyaOrig="630" w14:anchorId="744B3CEE">
          <v:shape id="_x0000_i1061" type="#_x0000_t75" style="width:40.8pt;height:31.8pt" o:ole="">
            <v:imagedata r:id="rId87" o:title=""/>
          </v:shape>
          <o:OLEObject Type="Embed" ProgID="Equation.3" ShapeID="_x0000_i1061" DrawAspect="Content" ObjectID="_1772576103" r:id="rId88"/>
        </w:object>
      </w:r>
      <w:r w:rsidRPr="00DB63B9">
        <w:rPr>
          <w:rFonts w:ascii="Times New Roman" w:eastAsia="Times New Roman" w:hAnsi="Times New Roman" w:cs="Times New Roman"/>
          <w:color w:val="000000"/>
          <w:sz w:val="28"/>
          <w:szCs w:val="28"/>
          <w:lang w:val="uz-Cyrl-UZ"/>
        </w:rPr>
        <w:t>bo‘ladi, ya’ni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brusning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og‘irligini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hisobga</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olmagandagi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kuchlanish</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formulasi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chiqadi.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 xml:space="preserve">  Sterjenning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maxkamlangan</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kesimi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eng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xavfli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kesim</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bo‘lib, undagi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normal</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kuchlanishni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topish</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uchun</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yuqorida</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chiqarilgan</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formuladagi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i/>
          <w:color w:val="000000"/>
          <w:sz w:val="28"/>
          <w:szCs w:val="28"/>
          <w:lang w:val="uz-Cyrl-UZ"/>
        </w:rPr>
        <w:t>x</w:t>
      </w:r>
      <w:r w:rsidR="0004669E" w:rsidRPr="0004669E">
        <w:rPr>
          <w:rFonts w:ascii="Times New Roman" w:eastAsia="Times New Roman" w:hAnsi="Times New Roman" w:cs="Times New Roman"/>
          <w:i/>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ning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o‘rniga</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i/>
          <w:color w:val="000000"/>
          <w:sz w:val="28"/>
          <w:szCs w:val="28"/>
          <w:lang w:val="uz-Cyrl-UZ"/>
        </w:rPr>
        <w:t>l</w:t>
      </w:r>
      <w:r w:rsidR="0004669E" w:rsidRPr="0004669E">
        <w:rPr>
          <w:rFonts w:ascii="Times New Roman" w:eastAsia="Times New Roman" w:hAnsi="Times New Roman" w:cs="Times New Roman"/>
          <w:i/>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ni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qo‘yamiz, bu</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kuchlanish</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maksimal</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kuchlanish</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bo‘ladi. Agar</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R=0 bo‘lsa</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sterjenning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uchida</w:t>
      </w:r>
      <w:r w:rsidR="0004669E" w:rsidRPr="0004669E">
        <w:rPr>
          <w:rFonts w:ascii="Times New Roman" w:eastAsia="Times New Roman" w:hAnsi="Times New Roman" w:cs="Times New Roman"/>
          <w:color w:val="000000"/>
          <w:sz w:val="28"/>
          <w:szCs w:val="28"/>
          <w:lang w:val="uz-Cyrl-UZ"/>
        </w:rPr>
        <w:t xml:space="preserve">n </w:t>
      </w:r>
      <w:r w:rsidRPr="00DB63B9">
        <w:rPr>
          <w:rFonts w:ascii="Times New Roman" w:eastAsia="Times New Roman" w:hAnsi="Times New Roman" w:cs="Times New Roman"/>
          <w:color w:val="000000"/>
          <w:sz w:val="28"/>
          <w:szCs w:val="28"/>
          <w:lang w:val="uz-Cyrl-UZ"/>
        </w:rPr>
        <w:t>x</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masofada</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turuvchi</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kesimning</w:t>
      </w:r>
      <w:r w:rsidR="0004669E" w:rsidRPr="0004669E">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o‘zog‘irligidan</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hosil</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bo‘ladigan</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kuchlanish</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quyidagi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 xml:space="preserve">formuladantopiladi. </w:t>
      </w:r>
      <w:r w:rsidRPr="00DB63B9">
        <w:rPr>
          <w:rFonts w:ascii="Times New Roman" w:eastAsia="Times New Roman" w:hAnsi="Times New Roman" w:cs="Times New Roman"/>
          <w:color w:val="000000"/>
          <w:position w:val="-24"/>
          <w:sz w:val="28"/>
          <w:szCs w:val="28"/>
          <w:lang w:val="uz-Cyrl-UZ"/>
        </w:rPr>
        <w:object w:dxaOrig="2280" w:dyaOrig="630" w14:anchorId="056D7146">
          <v:shape id="_x0000_i1062" type="#_x0000_t75" style="width:114pt;height:31.8pt" o:ole="">
            <v:imagedata r:id="rId89" o:title=""/>
          </v:shape>
          <o:OLEObject Type="Embed" ProgID="Equation.3" ShapeID="_x0000_i1062" DrawAspect="Content" ObjectID="_1772576104" r:id="rId90"/>
        </w:object>
      </w:r>
      <w:r w:rsidRPr="00DB63B9">
        <w:rPr>
          <w:rFonts w:ascii="Times New Roman" w:eastAsia="Times New Roman" w:hAnsi="Times New Roman" w:cs="Times New Roman"/>
          <w:color w:val="000000"/>
          <w:position w:val="-10"/>
          <w:sz w:val="28"/>
          <w:szCs w:val="28"/>
          <w:lang w:val="uz-Cyrl-UZ"/>
        </w:rPr>
        <w:object w:dxaOrig="180" w:dyaOrig="330" w14:anchorId="529F32D1">
          <v:shape id="_x0000_i1063" type="#_x0000_t75" style="width:9pt;height:16.8pt" o:ole="">
            <v:imagedata r:id="rId91" o:title=""/>
          </v:shape>
          <o:OLEObject Type="Embed" ProgID="Equation.3" ShapeID="_x0000_i1063" DrawAspect="Content" ObjectID="_1772576105" r:id="rId92"/>
        </w:object>
      </w:r>
    </w:p>
    <w:p w14:paraId="4F4CE7D7"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Bu</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formuladan</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ko‘rinadiki, o‘zgarmas</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kesimli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sterjenning</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kuchlanishi</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kesim</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yuziga</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bog‘liq</w:t>
      </w:r>
      <w:r w:rsidR="0004669E">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 xml:space="preserve">emasekan. </w:t>
      </w:r>
    </w:p>
    <w:p w14:paraId="7290C46A" w14:textId="77777777" w:rsidR="005E27AC" w:rsidRPr="001539BB" w:rsidRDefault="005E27AC" w:rsidP="005E27AC">
      <w:pPr>
        <w:tabs>
          <w:tab w:val="left" w:pos="5940"/>
        </w:tabs>
        <w:spacing w:after="0" w:line="240" w:lineRule="auto"/>
        <w:ind w:firstLine="709"/>
        <w:jc w:val="both"/>
        <w:rPr>
          <w:rFonts w:ascii="Calibri" w:eastAsia="Times New Roman" w:hAnsi="Calibri" w:cs="Times New Roman"/>
          <w:sz w:val="28"/>
          <w:szCs w:val="28"/>
          <w:shd w:val="clear" w:color="auto" w:fill="FFFFFF"/>
          <w:lang w:val="uz-Cyrl-UZ"/>
        </w:rPr>
      </w:pPr>
      <w:r w:rsidRPr="00DB63B9">
        <w:rPr>
          <w:rFonts w:ascii="Times New Roman" w:eastAsia="Times New Roman" w:hAnsi="Times New Roman" w:cs="Times New Roman"/>
          <w:i/>
          <w:sz w:val="28"/>
          <w:szCs w:val="28"/>
          <w:shd w:val="clear" w:color="auto" w:fill="FFFFFF"/>
          <w:lang w:val="uz-Cyrl-UZ"/>
        </w:rPr>
        <w:t>Qistirib</w:t>
      </w:r>
      <w:r w:rsidR="005F3698">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mahkamlangan</w:t>
      </w:r>
      <w:r w:rsidR="005F3698">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ko‘ndalang</w:t>
      </w:r>
      <w:r w:rsidR="005F3698">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kesimi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to‘g‘ri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to‘rt</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burchakli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balka</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A.23 rasmda</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ko‘rsatilgandek F kuch</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ta’sirida</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bo‘lganda. Potensial</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energiyani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 xml:space="preserve">hisoblang.  </w:t>
      </w:r>
      <w:r w:rsidRPr="001539BB">
        <w:rPr>
          <w:rFonts w:ascii="Times New Roman" w:eastAsia="Times New Roman" w:hAnsi="Times New Roman" w:cs="Times New Roman"/>
          <w:i/>
          <w:sz w:val="28"/>
          <w:szCs w:val="28"/>
          <w:shd w:val="clear" w:color="auto" w:fill="FFFFFF"/>
          <w:lang w:val="uz-Cyrl-UZ"/>
        </w:rPr>
        <w:t xml:space="preserve">EI  </w:t>
      </w:r>
      <w:r w:rsidRPr="00DB63B9">
        <w:rPr>
          <w:rFonts w:ascii="Times New Roman" w:eastAsia="Times New Roman" w:hAnsi="Times New Roman" w:cs="Times New Roman"/>
          <w:i/>
          <w:sz w:val="28"/>
          <w:szCs w:val="28"/>
          <w:shd w:val="clear" w:color="auto" w:fill="FFFFFF"/>
          <w:lang w:val="uz-Cyrl-UZ"/>
        </w:rPr>
        <w:t>va</w:t>
      </w:r>
      <w:r w:rsidRPr="001539BB">
        <w:rPr>
          <w:rFonts w:ascii="Times New Roman" w:eastAsia="Times New Roman" w:hAnsi="Times New Roman" w:cs="Times New Roman"/>
          <w:i/>
          <w:sz w:val="28"/>
          <w:szCs w:val="28"/>
          <w:shd w:val="clear" w:color="auto" w:fill="FFFFFF"/>
          <w:lang w:val="uz-Cyrl-UZ"/>
        </w:rPr>
        <w:t xml:space="preserve">G </w:t>
      </w:r>
      <w:r w:rsidRPr="00DB63B9">
        <w:rPr>
          <w:rFonts w:ascii="Times New Roman" w:eastAsia="Times New Roman" w:hAnsi="Times New Roman" w:cs="Times New Roman"/>
          <w:i/>
          <w:sz w:val="28"/>
          <w:szCs w:val="28"/>
          <w:shd w:val="clear" w:color="auto" w:fill="FFFFFF"/>
          <w:lang w:val="uz-Cyrl-UZ"/>
        </w:rPr>
        <w:t>ni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o‘znarmas</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deb</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hisoblang.</w:t>
      </w:r>
    </w:p>
    <w:p w14:paraId="36CC18CF"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sz w:val="28"/>
          <w:szCs w:val="28"/>
          <w:shd w:val="clear" w:color="auto" w:fill="FFFFFF"/>
          <w:lang w:val="uz-Cyrl-UZ"/>
        </w:rPr>
      </w:pPr>
      <w:r w:rsidRPr="00DB63B9">
        <w:rPr>
          <w:rFonts w:ascii="Times New Roman" w:eastAsia="Times New Roman" w:hAnsi="Times New Roman" w:cs="Times New Roman"/>
          <w:i/>
          <w:sz w:val="28"/>
          <w:szCs w:val="28"/>
          <w:shd w:val="clear" w:color="auto" w:fill="FFFFFF"/>
          <w:lang w:val="uz-Cyrl-UZ"/>
        </w:rPr>
        <w:t>Echish</w:t>
      </w:r>
    </w:p>
    <w:p w14:paraId="4EE0923E"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sz w:val="28"/>
          <w:szCs w:val="28"/>
          <w:shd w:val="clear" w:color="auto" w:fill="FFFFFF"/>
          <w:lang w:val="uz-Cyrl-UZ"/>
        </w:rPr>
      </w:pPr>
      <w:r w:rsidRPr="00DB63B9">
        <w:rPr>
          <w:rFonts w:ascii="Times New Roman" w:eastAsia="Times New Roman" w:hAnsi="Times New Roman" w:cs="Times New Roman"/>
          <w:i/>
          <w:sz w:val="28"/>
          <w:szCs w:val="28"/>
          <w:shd w:val="clear" w:color="auto" w:fill="FFFFFF"/>
          <w:lang w:val="uz-Cyrl-UZ"/>
        </w:rPr>
        <w:t>Ihtiyoriy</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kesim</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uchun</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muvozanatt</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anglamasidan</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quyidagi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natijani</w:t>
      </w:r>
      <w:r w:rsidR="00813481">
        <w:rPr>
          <w:rFonts w:ascii="Times New Roman" w:eastAsia="Times New Roman" w:hAnsi="Times New Roman" w:cs="Times New Roman"/>
          <w:i/>
          <w:sz w:val="28"/>
          <w:szCs w:val="28"/>
          <w:shd w:val="clear" w:color="auto" w:fill="FFFFFF"/>
          <w:lang w:val="uz-Cyrl-UZ"/>
        </w:rPr>
        <w:t xml:space="preserve">  </w:t>
      </w:r>
      <w:r w:rsidRPr="00DB63B9">
        <w:rPr>
          <w:rFonts w:ascii="Times New Roman" w:eastAsia="Times New Roman" w:hAnsi="Times New Roman" w:cs="Times New Roman"/>
          <w:i/>
          <w:sz w:val="28"/>
          <w:szCs w:val="28"/>
          <w:shd w:val="clear" w:color="auto" w:fill="FFFFFF"/>
          <w:lang w:val="uz-Cyrl-UZ"/>
        </w:rPr>
        <w:t>olamiz</w:t>
      </w:r>
    </w:p>
    <w:p w14:paraId="18573496" w14:textId="77777777" w:rsidR="005E27AC" w:rsidRPr="001539BB" w:rsidRDefault="005E27AC" w:rsidP="005E27AC">
      <w:pPr>
        <w:tabs>
          <w:tab w:val="left" w:pos="5940"/>
        </w:tabs>
        <w:spacing w:after="0" w:line="240" w:lineRule="auto"/>
        <w:ind w:firstLine="709"/>
        <w:jc w:val="center"/>
        <w:rPr>
          <w:rFonts w:ascii="Calibri" w:eastAsia="Times New Roman" w:hAnsi="Calibri" w:cs="Times New Roman"/>
          <w:position w:val="-24"/>
          <w:sz w:val="28"/>
          <w:szCs w:val="28"/>
          <w:lang w:val="uz-Cyrl-UZ"/>
        </w:rPr>
      </w:pPr>
    </w:p>
    <w:p w14:paraId="64890CB9" w14:textId="77777777" w:rsidR="005E27AC" w:rsidRPr="00DB63B9" w:rsidRDefault="005E27AC" w:rsidP="005E27AC">
      <w:pPr>
        <w:tabs>
          <w:tab w:val="left" w:pos="5940"/>
        </w:tabs>
        <w:spacing w:after="0" w:line="240" w:lineRule="auto"/>
        <w:ind w:firstLine="709"/>
        <w:jc w:val="center"/>
        <w:rPr>
          <w:rFonts w:ascii="Times New Roman" w:eastAsia="Times New Roman" w:hAnsi="Times New Roman" w:cs="Times New Roman"/>
          <w:i/>
          <w:position w:val="-24"/>
          <w:sz w:val="28"/>
          <w:szCs w:val="28"/>
          <w:lang w:val="uz-Cyrl-UZ"/>
        </w:rPr>
      </w:pPr>
      <w:r w:rsidRPr="00DB63B9">
        <w:rPr>
          <w:rFonts w:ascii="Times New Roman" w:eastAsia="Times New Roman" w:hAnsi="Times New Roman" w:cs="Times New Roman"/>
          <w:i/>
          <w:position w:val="-10"/>
          <w:sz w:val="28"/>
          <w:szCs w:val="28"/>
        </w:rPr>
        <w:object w:dxaOrig="930" w:dyaOrig="345" w14:anchorId="406D5218">
          <v:shape id="_x0000_i1064" type="#_x0000_t75" style="width:46.8pt;height:17.4pt" o:ole="">
            <v:imagedata r:id="rId93" o:title=""/>
          </v:shape>
          <o:OLEObject Type="Embed" ProgID="Equation.3" ShapeID="_x0000_i1064" DrawAspect="Content" ObjectID="_1772576106" r:id="rId94"/>
        </w:object>
      </w:r>
    </w:p>
    <w:p w14:paraId="78B9F1D1" w14:textId="77777777" w:rsidR="005E27AC" w:rsidRPr="00DB63B9" w:rsidRDefault="005E27AC" w:rsidP="005E27AC">
      <w:pPr>
        <w:tabs>
          <w:tab w:val="left" w:pos="5940"/>
        </w:tabs>
        <w:spacing w:after="0" w:line="240" w:lineRule="auto"/>
        <w:ind w:firstLine="709"/>
        <w:jc w:val="center"/>
        <w:rPr>
          <w:rFonts w:ascii="Times New Roman" w:eastAsia="Times New Roman" w:hAnsi="Times New Roman" w:cs="Times New Roman"/>
          <w:i/>
          <w:position w:val="-24"/>
          <w:sz w:val="28"/>
          <w:szCs w:val="28"/>
          <w:lang w:val="uz-Cyrl-UZ"/>
        </w:rPr>
      </w:pPr>
    </w:p>
    <w:p w14:paraId="107ECC40"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position w:val="-24"/>
          <w:sz w:val="28"/>
          <w:szCs w:val="28"/>
          <w:lang w:val="uz-Cyrl-UZ"/>
        </w:rPr>
      </w:pPr>
      <w:r w:rsidRPr="00DB63B9">
        <w:rPr>
          <w:rFonts w:ascii="Times New Roman" w:eastAsia="Times New Roman" w:hAnsi="Times New Roman" w:cs="Times New Roman"/>
          <w:i/>
          <w:position w:val="-24"/>
          <w:sz w:val="28"/>
          <w:szCs w:val="28"/>
          <w:lang w:val="uz-Cyrl-UZ"/>
        </w:rPr>
        <w:t>Ko‘ndalangkesimto‘g‘rito‘rtburchaklibo‘lganiuchun (A.41) gako‘rako‘ndalangkesimshakligabog‘liqkoeffitsient</w:t>
      </w:r>
      <w:r w:rsidRPr="00DB63B9">
        <w:rPr>
          <w:rFonts w:ascii="Times New Roman" w:eastAsia="Times New Roman" w:hAnsi="Times New Roman" w:cs="Times New Roman"/>
          <w:i/>
          <w:position w:val="-24"/>
          <w:sz w:val="28"/>
          <w:szCs w:val="28"/>
        </w:rPr>
        <w:object w:dxaOrig="720" w:dyaOrig="630" w14:anchorId="3CF33836">
          <v:shape id="_x0000_i1065" type="#_x0000_t75" style="width:36pt;height:31.8pt" o:ole="">
            <v:imagedata r:id="rId95" o:title=""/>
          </v:shape>
          <o:OLEObject Type="Embed" ProgID="Equation.3" ShapeID="_x0000_i1065" DrawAspect="Content" ObjectID="_1772576107" r:id="rId96"/>
        </w:object>
      </w:r>
      <w:r w:rsidRPr="00DB63B9">
        <w:rPr>
          <w:rFonts w:ascii="Times New Roman" w:eastAsia="Times New Roman" w:hAnsi="Times New Roman" w:cs="Times New Roman"/>
          <w:i/>
          <w:position w:val="-24"/>
          <w:sz w:val="28"/>
          <w:szCs w:val="28"/>
          <w:lang w:val="uz-Cyrl-UZ"/>
        </w:rPr>
        <w:t>bo‘ladiva (A.40) ko‘ra</w:t>
      </w:r>
    </w:p>
    <w:p w14:paraId="6B6E6753" w14:textId="77777777" w:rsidR="005E27AC" w:rsidRPr="00DB63B9" w:rsidRDefault="005E27AC" w:rsidP="005E27AC">
      <w:pPr>
        <w:tabs>
          <w:tab w:val="left" w:pos="5940"/>
        </w:tabs>
        <w:spacing w:after="0" w:line="240" w:lineRule="auto"/>
        <w:ind w:firstLine="709"/>
        <w:jc w:val="center"/>
        <w:rPr>
          <w:rFonts w:ascii="Calibri" w:eastAsia="Times New Roman" w:hAnsi="Calibri" w:cs="Times New Roman"/>
          <w:sz w:val="28"/>
          <w:szCs w:val="28"/>
          <w:shd w:val="clear" w:color="auto" w:fill="FFFFFF"/>
          <w:lang w:val="uz-Cyrl-UZ"/>
        </w:rPr>
      </w:pPr>
    </w:p>
    <w:p w14:paraId="057EBE36" w14:textId="77777777" w:rsidR="005E27AC" w:rsidRPr="00DB63B9" w:rsidRDefault="005E27AC" w:rsidP="005E27AC">
      <w:pPr>
        <w:tabs>
          <w:tab w:val="left" w:pos="5940"/>
        </w:tabs>
        <w:spacing w:after="0" w:line="240" w:lineRule="auto"/>
        <w:jc w:val="center"/>
        <w:rPr>
          <w:rFonts w:ascii="Calibri" w:eastAsia="Times New Roman" w:hAnsi="Calibri" w:cs="Times New Roman"/>
          <w:position w:val="-24"/>
          <w:sz w:val="28"/>
          <w:szCs w:val="28"/>
        </w:rPr>
      </w:pPr>
      <w:r w:rsidRPr="00DB63B9">
        <w:rPr>
          <w:rFonts w:ascii="Times New Roman" w:eastAsia="Times New Roman" w:hAnsi="Times New Roman" w:cs="Times New Roman"/>
          <w:i/>
          <w:position w:val="-32"/>
          <w:sz w:val="28"/>
          <w:szCs w:val="28"/>
        </w:rPr>
        <w:object w:dxaOrig="2850" w:dyaOrig="780" w14:anchorId="59C0531F">
          <v:shape id="_x0000_i1066" type="#_x0000_t75" style="width:142.8pt;height:39pt" o:ole="">
            <v:imagedata r:id="rId97" o:title=""/>
          </v:shape>
          <o:OLEObject Type="Embed" ProgID="Equation.3" ShapeID="_x0000_i1066" DrawAspect="Content" ObjectID="_1772576108" r:id="rId98"/>
        </w:object>
      </w:r>
    </w:p>
    <w:p w14:paraId="6A53D630" w14:textId="77777777" w:rsidR="005E27AC" w:rsidRPr="00DB63B9" w:rsidRDefault="005E27AC" w:rsidP="005E27AC">
      <w:pPr>
        <w:tabs>
          <w:tab w:val="left" w:pos="5940"/>
        </w:tabs>
        <w:spacing w:after="0" w:line="240" w:lineRule="auto"/>
        <w:ind w:firstLine="851"/>
        <w:jc w:val="both"/>
        <w:rPr>
          <w:rFonts w:ascii="Times New Roman" w:eastAsia="Times New Roman" w:hAnsi="Times New Roman" w:cs="Times New Roman"/>
          <w:i/>
          <w:position w:val="-24"/>
          <w:sz w:val="28"/>
          <w:szCs w:val="28"/>
          <w:lang w:val="uz-Cyrl-UZ"/>
        </w:rPr>
      </w:pPr>
      <w:r w:rsidRPr="00DB63B9">
        <w:rPr>
          <w:rFonts w:ascii="Times New Roman" w:eastAsia="Times New Roman" w:hAnsi="Times New Roman" w:cs="Times New Roman"/>
          <w:i/>
          <w:position w:val="-24"/>
          <w:sz w:val="28"/>
          <w:szCs w:val="28"/>
          <w:lang w:val="uz-Cyrl-UZ"/>
        </w:rPr>
        <w:lastRenderedPageBreak/>
        <w:t>(A.08) masaladaginatijalardanfoydalanib, hamda</w:t>
      </w:r>
      <w:r w:rsidRPr="00DB63B9">
        <w:rPr>
          <w:rFonts w:ascii="Times New Roman" w:eastAsia="Times New Roman" w:hAnsi="Times New Roman" w:cs="Times New Roman"/>
          <w:i/>
          <w:position w:val="-24"/>
          <w:sz w:val="28"/>
          <w:szCs w:val="28"/>
        </w:rPr>
        <w:object w:dxaOrig="1710" w:dyaOrig="630" w14:anchorId="4241AE7E">
          <v:shape id="_x0000_i1067" type="#_x0000_t75" style="width:85.8pt;height:31.8pt" o:ole="">
            <v:imagedata r:id="rId99" o:title=""/>
          </v:shape>
          <o:OLEObject Type="Embed" ProgID="Equation.3" ShapeID="_x0000_i1067" DrawAspect="Content" ObjectID="_1772576109" r:id="rId100"/>
        </w:object>
      </w:r>
      <w:r w:rsidRPr="00DB63B9">
        <w:rPr>
          <w:rFonts w:ascii="Times New Roman" w:eastAsia="Times New Roman" w:hAnsi="Times New Roman" w:cs="Times New Roman"/>
          <w:i/>
          <w:position w:val="-24"/>
          <w:sz w:val="28"/>
          <w:szCs w:val="28"/>
          <w:lang w:val="uz-Cyrl-UZ"/>
        </w:rPr>
        <w:t>ekanliginihisobgaolib, siljishvaegilishdagipotensialenergiyalarmunosabatinianiqlaymiz</w:t>
      </w:r>
    </w:p>
    <w:p w14:paraId="2D4CCE99" w14:textId="77777777" w:rsidR="005E27AC" w:rsidRPr="00DB63B9" w:rsidRDefault="005E27AC" w:rsidP="005E27AC">
      <w:pPr>
        <w:tabs>
          <w:tab w:val="left" w:pos="5940"/>
        </w:tabs>
        <w:spacing w:after="0" w:line="240" w:lineRule="auto"/>
        <w:ind w:firstLine="851"/>
        <w:jc w:val="center"/>
        <w:rPr>
          <w:rFonts w:ascii="Times New Roman" w:eastAsia="Times New Roman" w:hAnsi="Times New Roman" w:cs="Times New Roman"/>
          <w:i/>
          <w:position w:val="-24"/>
          <w:sz w:val="28"/>
          <w:szCs w:val="28"/>
          <w:lang w:val="uz-Cyrl-UZ"/>
        </w:rPr>
      </w:pPr>
    </w:p>
    <w:p w14:paraId="769E9148" w14:textId="77777777" w:rsidR="005E27AC" w:rsidRPr="00DB63B9" w:rsidRDefault="005E27AC" w:rsidP="005E27AC">
      <w:pPr>
        <w:tabs>
          <w:tab w:val="left" w:pos="5940"/>
        </w:tabs>
        <w:spacing w:after="0" w:line="240" w:lineRule="auto"/>
        <w:jc w:val="center"/>
        <w:rPr>
          <w:rFonts w:ascii="Times New Roman" w:eastAsia="Times New Roman" w:hAnsi="Times New Roman" w:cs="Times New Roman"/>
          <w:i/>
          <w:position w:val="-24"/>
          <w:sz w:val="28"/>
          <w:szCs w:val="28"/>
          <w:lang w:val="uz-Cyrl-UZ"/>
        </w:rPr>
      </w:pPr>
      <w:r w:rsidRPr="00DB63B9">
        <w:rPr>
          <w:rFonts w:ascii="Times New Roman" w:eastAsia="Times New Roman" w:hAnsi="Times New Roman" w:cs="Times New Roman"/>
          <w:i/>
          <w:position w:val="-58"/>
          <w:sz w:val="28"/>
          <w:szCs w:val="28"/>
        </w:rPr>
        <w:object w:dxaOrig="2730" w:dyaOrig="1260" w14:anchorId="6CCFF6A1">
          <v:shape id="_x0000_i1068" type="#_x0000_t75" style="width:136.8pt;height:63pt" o:ole="">
            <v:imagedata r:id="rId101" o:title=""/>
          </v:shape>
          <o:OLEObject Type="Embed" ProgID="Equation.3" ShapeID="_x0000_i1068" DrawAspect="Content" ObjectID="_1772576110" r:id="rId102"/>
        </w:object>
      </w:r>
    </w:p>
    <w:p w14:paraId="3C385EDC" w14:textId="77777777" w:rsidR="005E27AC" w:rsidRPr="00DB63B9" w:rsidRDefault="005E27AC" w:rsidP="005E27AC">
      <w:pPr>
        <w:tabs>
          <w:tab w:val="left" w:pos="5940"/>
        </w:tabs>
        <w:spacing w:after="0" w:line="240" w:lineRule="auto"/>
        <w:jc w:val="center"/>
        <w:rPr>
          <w:rFonts w:ascii="Times New Roman" w:eastAsia="Times New Roman" w:hAnsi="Times New Roman" w:cs="Times New Roman"/>
          <w:i/>
          <w:position w:val="-24"/>
          <w:sz w:val="28"/>
          <w:szCs w:val="28"/>
          <w:lang w:val="uz-Cyrl-UZ"/>
        </w:rPr>
      </w:pPr>
    </w:p>
    <w:p w14:paraId="599BE062"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position w:val="-24"/>
          <w:sz w:val="28"/>
          <w:szCs w:val="28"/>
          <w:lang w:val="uz-Cyrl-UZ"/>
        </w:rPr>
      </w:pPr>
      <w:r w:rsidRPr="00DB63B9">
        <w:rPr>
          <w:rFonts w:ascii="Times New Roman" w:eastAsia="Times New Roman" w:hAnsi="Times New Roman" w:cs="Times New Roman"/>
          <w:i/>
          <w:position w:val="-28"/>
          <w:sz w:val="28"/>
          <w:szCs w:val="28"/>
        </w:rPr>
        <w:object w:dxaOrig="2910" w:dyaOrig="660" w14:anchorId="01357D0C">
          <v:shape id="_x0000_i1069" type="#_x0000_t75" style="width:145.8pt;height:33pt" o:ole="">
            <v:imagedata r:id="rId103" o:title=""/>
          </v:shape>
          <o:OLEObject Type="Embed" ProgID="Equation.3" ShapeID="_x0000_i1069" DrawAspect="Content" ObjectID="_1772576111" r:id="rId104"/>
        </w:object>
      </w:r>
      <w:r w:rsidRPr="00DB63B9">
        <w:rPr>
          <w:rFonts w:ascii="Times New Roman" w:eastAsia="Times New Roman" w:hAnsi="Times New Roman" w:cs="Times New Roman"/>
          <w:i/>
          <w:position w:val="-24"/>
          <w:sz w:val="28"/>
          <w:szCs w:val="28"/>
          <w:lang w:val="uz-Cyrl-UZ"/>
        </w:rPr>
        <w:t>uholda</w:t>
      </w:r>
      <w:r w:rsidRPr="00DB63B9">
        <w:rPr>
          <w:rFonts w:ascii="Times New Roman" w:eastAsia="Times New Roman" w:hAnsi="Times New Roman" w:cs="Times New Roman"/>
          <w:i/>
          <w:position w:val="-6"/>
          <w:sz w:val="28"/>
          <w:szCs w:val="28"/>
        </w:rPr>
        <w:object w:dxaOrig="720" w:dyaOrig="270" w14:anchorId="7C0AE0E4">
          <v:shape id="_x0000_i1070" type="#_x0000_t75" style="width:36pt;height:13.8pt" o:ole="">
            <v:imagedata r:id="rId105" o:title=""/>
          </v:shape>
          <o:OLEObject Type="Embed" ProgID="Equation.3" ShapeID="_x0000_i1070" DrawAspect="Content" ObjectID="_1772576112" r:id="rId106"/>
        </w:object>
      </w:r>
      <w:r w:rsidRPr="00DB63B9">
        <w:rPr>
          <w:rFonts w:ascii="Times New Roman" w:eastAsia="Times New Roman" w:hAnsi="Times New Roman" w:cs="Times New Roman"/>
          <w:i/>
          <w:position w:val="-24"/>
          <w:sz w:val="28"/>
          <w:szCs w:val="28"/>
          <w:lang w:val="uz-Cyrl-UZ"/>
        </w:rPr>
        <w:t>va</w:t>
      </w:r>
    </w:p>
    <w:p w14:paraId="4BFBEDDC"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position w:val="-24"/>
          <w:sz w:val="28"/>
          <w:szCs w:val="28"/>
          <w:lang w:val="uz-Cyrl-UZ"/>
        </w:rPr>
      </w:pPr>
    </w:p>
    <w:p w14:paraId="1AE0FE18" w14:textId="77777777" w:rsidR="005E27AC" w:rsidRPr="00DB63B9" w:rsidRDefault="005E27AC" w:rsidP="005E27AC">
      <w:pPr>
        <w:tabs>
          <w:tab w:val="left" w:pos="5940"/>
        </w:tabs>
        <w:spacing w:after="0" w:line="240" w:lineRule="auto"/>
        <w:ind w:firstLine="709"/>
        <w:jc w:val="center"/>
        <w:rPr>
          <w:rFonts w:ascii="Times New Roman" w:eastAsia="Times New Roman" w:hAnsi="Times New Roman" w:cs="Times New Roman"/>
          <w:i/>
          <w:position w:val="-24"/>
          <w:sz w:val="28"/>
          <w:szCs w:val="28"/>
          <w:lang w:val="uz-Cyrl-UZ"/>
        </w:rPr>
      </w:pPr>
    </w:p>
    <w:p w14:paraId="4480AB25" w14:textId="77777777" w:rsidR="005E27AC" w:rsidRPr="00DB63B9" w:rsidRDefault="005E27AC" w:rsidP="005E27AC">
      <w:pPr>
        <w:tabs>
          <w:tab w:val="left" w:pos="5940"/>
        </w:tabs>
        <w:spacing w:after="0" w:line="240" w:lineRule="auto"/>
        <w:ind w:firstLine="709"/>
        <w:jc w:val="center"/>
        <w:rPr>
          <w:rFonts w:ascii="Calibri" w:eastAsia="Times New Roman" w:hAnsi="Calibri" w:cs="Times New Roman"/>
          <w:sz w:val="28"/>
          <w:szCs w:val="28"/>
          <w:shd w:val="clear" w:color="auto" w:fill="FFFFFF"/>
        </w:rPr>
      </w:pPr>
      <w:r w:rsidRPr="00DB63B9">
        <w:rPr>
          <w:rFonts w:ascii="Times New Roman" w:eastAsia="Times New Roman" w:hAnsi="Times New Roman" w:cs="Times New Roman"/>
          <w:i/>
          <w:position w:val="-32"/>
          <w:sz w:val="28"/>
          <w:szCs w:val="28"/>
        </w:rPr>
        <w:object w:dxaOrig="3000" w:dyaOrig="720" w14:anchorId="48627920">
          <v:shape id="_x0000_i1071" type="#_x0000_t75" style="width:150pt;height:36pt" o:ole="">
            <v:imagedata r:id="rId107" o:title=""/>
          </v:shape>
          <o:OLEObject Type="Embed" ProgID="Equation.3" ShapeID="_x0000_i1071" DrawAspect="Content" ObjectID="_1772576113" r:id="rId108"/>
        </w:object>
      </w:r>
    </w:p>
    <w:p w14:paraId="17328EC6" w14:textId="77777777" w:rsidR="005E27AC" w:rsidRPr="00DB63B9" w:rsidRDefault="005E27AC" w:rsidP="005E27AC">
      <w:pPr>
        <w:tabs>
          <w:tab w:val="left" w:pos="5940"/>
        </w:tabs>
        <w:spacing w:after="0" w:line="240" w:lineRule="auto"/>
        <w:jc w:val="both"/>
        <w:rPr>
          <w:rFonts w:ascii="Times New Roman" w:eastAsia="Times New Roman" w:hAnsi="Times New Roman" w:cs="Times New Roman"/>
          <w:i/>
          <w:sz w:val="28"/>
          <w:szCs w:val="28"/>
          <w:shd w:val="clear" w:color="auto" w:fill="FFFFFF"/>
          <w:lang w:val="uz-Cyrl-UZ"/>
        </w:rPr>
      </w:pPr>
      <w:r w:rsidRPr="00DB63B9">
        <w:rPr>
          <w:rFonts w:ascii="Times New Roman" w:eastAsia="Times New Roman" w:hAnsi="Times New Roman" w:cs="Times New Roman"/>
          <w:i/>
          <w:sz w:val="28"/>
          <w:szCs w:val="28"/>
          <w:shd w:val="clear" w:color="auto" w:fill="FFFFFF"/>
          <w:lang w:val="uz-Cyrl-UZ"/>
        </w:rPr>
        <w:tab/>
      </w:r>
    </w:p>
    <w:p w14:paraId="099BFDBA" w14:textId="77777777" w:rsidR="005E27AC" w:rsidRPr="00DB63B9" w:rsidRDefault="005E27AC" w:rsidP="005E27AC">
      <w:pPr>
        <w:tabs>
          <w:tab w:val="left" w:pos="5940"/>
        </w:tabs>
        <w:spacing w:after="0" w:line="240" w:lineRule="auto"/>
        <w:ind w:firstLine="709"/>
        <w:jc w:val="both"/>
        <w:rPr>
          <w:rFonts w:ascii="Times New Roman" w:eastAsia="Times New Roman" w:hAnsi="Times New Roman" w:cs="Times New Roman"/>
          <w:i/>
          <w:sz w:val="28"/>
          <w:szCs w:val="28"/>
          <w:shd w:val="clear" w:color="auto" w:fill="FFFFFF"/>
          <w:lang w:val="uz-Cyrl-UZ"/>
        </w:rPr>
      </w:pPr>
      <w:r w:rsidRPr="00DB63B9">
        <w:rPr>
          <w:rFonts w:ascii="Times New Roman" w:eastAsia="Times New Roman" w:hAnsi="Times New Roman" w:cs="Times New Roman"/>
          <w:i/>
          <w:sz w:val="28"/>
          <w:szCs w:val="28"/>
          <w:shd w:val="clear" w:color="auto" w:fill="FFFFFF"/>
          <w:lang w:val="uz-Cyrl-UZ"/>
        </w:rPr>
        <w:t>Ko‘rishimizmukinkibalkaninguzunligi</w:t>
      </w:r>
      <w:r w:rsidRPr="00AD70C5">
        <w:rPr>
          <w:rFonts w:ascii="Times New Roman" w:eastAsia="Times New Roman" w:hAnsi="Times New Roman" w:cs="Times New Roman"/>
          <w:i/>
          <w:sz w:val="28"/>
          <w:szCs w:val="28"/>
          <w:shd w:val="clear" w:color="auto" w:fill="FFFFFF"/>
          <w:lang w:val="uz-Cyrl-UZ"/>
        </w:rPr>
        <w:t>L</w:t>
      </w:r>
      <w:r w:rsidRPr="00DB63B9">
        <w:rPr>
          <w:rFonts w:ascii="Times New Roman" w:eastAsia="Times New Roman" w:hAnsi="Times New Roman" w:cs="Times New Roman"/>
          <w:i/>
          <w:sz w:val="28"/>
          <w:szCs w:val="28"/>
          <w:shd w:val="clear" w:color="auto" w:fill="FFFFFF"/>
          <w:lang w:val="uz-Cyrl-UZ"/>
        </w:rPr>
        <w:t>kamayishibilanbunisbatiyko‘rsatkicholibboradi. Kaltabalkalarda, masalan</w:t>
      </w:r>
      <w:r w:rsidRPr="00AD70C5">
        <w:rPr>
          <w:rFonts w:ascii="Times New Roman" w:eastAsia="Times New Roman" w:hAnsi="Times New Roman" w:cs="Times New Roman"/>
          <w:i/>
          <w:sz w:val="28"/>
          <w:szCs w:val="28"/>
          <w:shd w:val="clear" w:color="auto" w:fill="FFFFFF"/>
          <w:lang w:val="uz-Cyrl-UZ"/>
        </w:rPr>
        <w:t>L=5h</w:t>
      </w:r>
      <w:r w:rsidRPr="00DB63B9">
        <w:rPr>
          <w:rFonts w:ascii="Times New Roman" w:eastAsia="Times New Roman" w:hAnsi="Times New Roman" w:cs="Times New Roman"/>
          <w:i/>
          <w:sz w:val="28"/>
          <w:szCs w:val="28"/>
          <w:shd w:val="clear" w:color="auto" w:fill="FFFFFF"/>
          <w:lang w:val="uz-Cyrl-UZ"/>
        </w:rPr>
        <w:t>bo‘lganda, siljishdagipotensialenergiyaninghissasiegilishdagipotensialenergiyaning 3.6%nitashkiletadi. SHuninguchunodatdainjenerlikhisoblaridabalkalardasiljishbilanbog‘</w:t>
      </w:r>
      <w:r w:rsidRPr="002B6122">
        <w:rPr>
          <w:rFonts w:ascii="Times New Roman" w:eastAsia="Times New Roman" w:hAnsi="Times New Roman" w:cs="Times New Roman"/>
          <w:i/>
          <w:sz w:val="28"/>
          <w:szCs w:val="28"/>
          <w:shd w:val="clear" w:color="auto" w:fill="FFFFFF"/>
          <w:lang w:val="uz-Cyrl-UZ"/>
        </w:rPr>
        <w:t>liqpotensialenergiyainobatgaolinmaydi</w:t>
      </w:r>
      <w:r w:rsidRPr="00DB63B9">
        <w:rPr>
          <w:rFonts w:ascii="Times New Roman" w:eastAsia="Times New Roman" w:hAnsi="Times New Roman" w:cs="Times New Roman"/>
          <w:i/>
          <w:sz w:val="28"/>
          <w:szCs w:val="28"/>
          <w:shd w:val="clear" w:color="auto" w:fill="FFFFFF"/>
          <w:vertAlign w:val="superscript"/>
          <w:lang w:val="uz-Cyrl-UZ"/>
        </w:rPr>
        <w:footnoteReference w:id="2"/>
      </w:r>
      <w:r w:rsidRPr="00DB63B9">
        <w:rPr>
          <w:rFonts w:ascii="Times New Roman" w:eastAsia="Times New Roman" w:hAnsi="Times New Roman" w:cs="Times New Roman"/>
          <w:i/>
          <w:sz w:val="28"/>
          <w:szCs w:val="28"/>
          <w:shd w:val="clear" w:color="auto" w:fill="FFFFFF"/>
          <w:lang w:val="uz-Cyrl-UZ"/>
        </w:rPr>
        <w:t>.</w:t>
      </w:r>
    </w:p>
    <w:p w14:paraId="40617A19" w14:textId="77777777" w:rsidR="005E27AC" w:rsidRPr="00DB63B9" w:rsidRDefault="005E27AC" w:rsidP="005E27AC">
      <w:pPr>
        <w:spacing w:after="0" w:line="240" w:lineRule="auto"/>
        <w:ind w:firstLine="567"/>
        <w:jc w:val="both"/>
        <w:rPr>
          <w:rFonts w:ascii="Calibri" w:eastAsia="Times New Roman" w:hAnsi="Calibri" w:cs="Times New Roman"/>
          <w:color w:val="000000"/>
          <w:sz w:val="28"/>
          <w:szCs w:val="28"/>
          <w:lang w:val="uz-Cyrl-UZ"/>
        </w:rPr>
      </w:pPr>
    </w:p>
    <w:p w14:paraId="7695ED64"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p>
    <w:p w14:paraId="70C10D23"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p>
    <w:p w14:paraId="3921E2A3" w14:textId="77777777" w:rsidR="005E27AC" w:rsidRPr="00DB63B9" w:rsidRDefault="005E27AC" w:rsidP="005E27AC">
      <w:pPr>
        <w:spacing w:after="0" w:line="240" w:lineRule="auto"/>
        <w:ind w:firstLine="567"/>
        <w:jc w:val="both"/>
        <w:rPr>
          <w:rFonts w:ascii="Times New Roman" w:eastAsia="Times New Roman" w:hAnsi="Times New Roman" w:cs="Times New Roman"/>
          <w:color w:val="000000"/>
          <w:sz w:val="28"/>
          <w:szCs w:val="28"/>
          <w:lang w:val="uz-Cyrl-UZ"/>
        </w:rPr>
      </w:pPr>
    </w:p>
    <w:p w14:paraId="640068D8" w14:textId="77777777" w:rsidR="005E27AC" w:rsidRPr="00DB63B9" w:rsidRDefault="005E27AC" w:rsidP="005E27AC">
      <w:pPr>
        <w:spacing w:after="0" w:line="240" w:lineRule="auto"/>
        <w:ind w:firstLine="720"/>
        <w:jc w:val="center"/>
        <w:rPr>
          <w:rFonts w:ascii="Times New Roman" w:eastAsia="Times New Roman" w:hAnsi="Times New Roman" w:cs="Times New Roman"/>
          <w:b/>
          <w:sz w:val="28"/>
          <w:szCs w:val="28"/>
          <w:lang w:val="uz-Cyrl-UZ"/>
        </w:rPr>
      </w:pPr>
      <w:r w:rsidRPr="00AD70C5">
        <w:rPr>
          <w:rFonts w:ascii="Times New Roman" w:eastAsia="Times New Roman" w:hAnsi="Times New Roman" w:cs="Times New Roman"/>
          <w:b/>
          <w:sz w:val="28"/>
          <w:szCs w:val="28"/>
          <w:lang w:val="uz-Cyrl-UZ"/>
        </w:rPr>
        <w:t>Nazoratsavollari</w:t>
      </w:r>
    </w:p>
    <w:p w14:paraId="7EC31A4E" w14:textId="77777777" w:rsidR="005E27AC" w:rsidRPr="00DB63B9" w:rsidRDefault="005E27AC" w:rsidP="005E27AC">
      <w:pPr>
        <w:spacing w:after="0" w:line="240" w:lineRule="auto"/>
        <w:ind w:firstLine="720"/>
        <w:jc w:val="center"/>
        <w:rPr>
          <w:rFonts w:ascii="Times New Roman" w:eastAsia="Times New Roman" w:hAnsi="Times New Roman" w:cs="Times New Roman"/>
          <w:sz w:val="28"/>
          <w:szCs w:val="28"/>
          <w:lang w:val="uz-Cyrl-UZ"/>
        </w:rPr>
      </w:pPr>
    </w:p>
    <w:p w14:paraId="1DD51B7F" w14:textId="2FD92006" w:rsidR="005E27AC" w:rsidRPr="00DB63B9" w:rsidRDefault="005E27AC" w:rsidP="005E27AC">
      <w:pPr>
        <w:spacing w:after="0" w:line="240" w:lineRule="auto"/>
        <w:jc w:val="both"/>
        <w:rPr>
          <w:rFonts w:ascii="Times New Roman" w:eastAsia="Times New Roman" w:hAnsi="Times New Roman" w:cs="Times New Roman"/>
          <w:color w:val="000000"/>
          <w:sz w:val="28"/>
          <w:szCs w:val="28"/>
          <w:lang w:val="uz-Cyrl-UZ"/>
        </w:rPr>
      </w:pPr>
      <w:r w:rsidRPr="00AD70C5">
        <w:rPr>
          <w:rFonts w:ascii="Times New Roman" w:eastAsia="Times New Roman" w:hAnsi="Times New Roman" w:cs="Times New Roman"/>
          <w:color w:val="000000"/>
          <w:sz w:val="28"/>
          <w:szCs w:val="28"/>
          <w:lang w:val="uz-Cyrl-UZ"/>
        </w:rPr>
        <w:t xml:space="preserve">1. </w:t>
      </w:r>
      <w:r w:rsidRPr="00DB63B9">
        <w:rPr>
          <w:rFonts w:ascii="Times New Roman" w:eastAsia="Times New Roman" w:hAnsi="Times New Roman" w:cs="Times New Roman"/>
          <w:color w:val="000000"/>
          <w:sz w:val="28"/>
          <w:szCs w:val="28"/>
          <w:lang w:val="uz-Cyrl-UZ"/>
        </w:rPr>
        <w:t>Puasson</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koeffitsient</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inimani</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ifodalaydi?</w:t>
      </w:r>
    </w:p>
    <w:p w14:paraId="138CA60A" w14:textId="2D52439E" w:rsidR="005E27AC" w:rsidRPr="00DB63B9" w:rsidRDefault="005E27AC" w:rsidP="005E27AC">
      <w:pPr>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2. Deformatsiyaning</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energiyasi</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nima?</w:t>
      </w:r>
    </w:p>
    <w:p w14:paraId="15CA8B60" w14:textId="5EDD2866" w:rsidR="005E27AC" w:rsidRPr="00DB63B9" w:rsidRDefault="005E27AC" w:rsidP="005E27AC">
      <w:pPr>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3. Pog‘onali</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bruslarda</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deformatsiyaning</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potensial</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energiyasi</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qanday</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topiladi?</w:t>
      </w:r>
    </w:p>
    <w:p w14:paraId="1651AF21" w14:textId="5FA449E6" w:rsidR="005E27AC" w:rsidRPr="00DB63B9" w:rsidRDefault="005E27AC" w:rsidP="005E27AC">
      <w:pPr>
        <w:tabs>
          <w:tab w:val="left" w:pos="284"/>
        </w:tabs>
        <w:spacing w:after="0" w:line="240" w:lineRule="auto"/>
        <w:jc w:val="both"/>
        <w:rPr>
          <w:rFonts w:ascii="Times New Roman" w:eastAsia="Times New Roman" w:hAnsi="Times New Roman" w:cs="Times New Roman"/>
          <w:color w:val="000000"/>
          <w:sz w:val="28"/>
          <w:szCs w:val="28"/>
          <w:lang w:val="uz-Cyrl-UZ"/>
        </w:rPr>
      </w:pPr>
      <w:r w:rsidRPr="00DB63B9">
        <w:rPr>
          <w:rFonts w:ascii="Times New Roman" w:eastAsia="Times New Roman" w:hAnsi="Times New Roman" w:cs="Times New Roman"/>
          <w:color w:val="000000"/>
          <w:sz w:val="28"/>
          <w:szCs w:val="28"/>
          <w:lang w:val="uz-Cyrl-UZ"/>
        </w:rPr>
        <w:t>4.Sterjenning</w:t>
      </w:r>
      <w:r w:rsidR="0053124B" w:rsidRPr="0053124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og‘irligi</w:t>
      </w:r>
      <w:r w:rsidR="0053124B" w:rsidRPr="0053124B">
        <w:rPr>
          <w:rFonts w:ascii="Times New Roman" w:eastAsia="Times New Roman" w:hAnsi="Times New Roman" w:cs="Times New Roman"/>
          <w:color w:val="000000"/>
          <w:sz w:val="28"/>
          <w:szCs w:val="28"/>
          <w:lang w:val="uz-Cyrl-UZ"/>
        </w:rPr>
        <w:t xml:space="preserve"> </w:t>
      </w:r>
      <w:r w:rsidRPr="00DB63B9">
        <w:rPr>
          <w:rFonts w:ascii="Times New Roman" w:eastAsia="Times New Roman" w:hAnsi="Times New Roman" w:cs="Times New Roman"/>
          <w:color w:val="000000"/>
          <w:sz w:val="28"/>
          <w:szCs w:val="28"/>
          <w:lang w:val="uz-Cyrl-UZ"/>
        </w:rPr>
        <w:t>ham</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hisobga</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olinganda</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uning</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absolyut</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cho‘zilishi</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qanday</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topiladi?</w:t>
      </w:r>
    </w:p>
    <w:p w14:paraId="56B842E1" w14:textId="1B8CB598" w:rsidR="005E27AC" w:rsidRPr="00AD70C5" w:rsidRDefault="005E27AC" w:rsidP="005E27AC">
      <w:pPr>
        <w:spacing w:after="0" w:line="240" w:lineRule="auto"/>
        <w:rPr>
          <w:rFonts w:ascii="Times New Roman" w:eastAsia="Times New Roman" w:hAnsi="Times New Roman" w:cs="Times New Roman"/>
          <w:sz w:val="28"/>
          <w:szCs w:val="28"/>
          <w:lang w:val="uz-Cyrl-UZ"/>
        </w:rPr>
      </w:pPr>
      <w:r w:rsidRPr="00DB63B9">
        <w:rPr>
          <w:rFonts w:ascii="Times New Roman" w:eastAsia="Times New Roman" w:hAnsi="Times New Roman" w:cs="Times New Roman"/>
          <w:color w:val="000000"/>
          <w:sz w:val="28"/>
          <w:szCs w:val="28"/>
          <w:lang w:val="uz-Cyrl-UZ"/>
        </w:rPr>
        <w:t>5. Qanday</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kuchlanish</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ruxsatetilgan</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kuchlanish</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deb</w:t>
      </w:r>
      <w:r w:rsidR="0053124B">
        <w:rPr>
          <w:rFonts w:ascii="Times New Roman" w:eastAsia="Times New Roman" w:hAnsi="Times New Roman" w:cs="Times New Roman"/>
          <w:color w:val="000000"/>
          <w:sz w:val="28"/>
          <w:szCs w:val="28"/>
          <w:lang w:val="en-US"/>
        </w:rPr>
        <w:t xml:space="preserve"> </w:t>
      </w:r>
      <w:r w:rsidRPr="00DB63B9">
        <w:rPr>
          <w:rFonts w:ascii="Times New Roman" w:eastAsia="Times New Roman" w:hAnsi="Times New Roman" w:cs="Times New Roman"/>
          <w:color w:val="000000"/>
          <w:sz w:val="28"/>
          <w:szCs w:val="28"/>
          <w:lang w:val="uz-Cyrl-UZ"/>
        </w:rPr>
        <w:t xml:space="preserve">ataladi? </w:t>
      </w:r>
    </w:p>
    <w:p w14:paraId="75EA8CEC" w14:textId="77777777" w:rsidR="005E27AC" w:rsidRPr="00AD70C5" w:rsidRDefault="005E27AC" w:rsidP="005E27AC">
      <w:pPr>
        <w:spacing w:line="360" w:lineRule="auto"/>
        <w:ind w:left="1074"/>
        <w:rPr>
          <w:rFonts w:ascii="Times New Roman" w:hAnsi="Times New Roman"/>
          <w:b/>
          <w:bCs/>
          <w:color w:val="000000" w:themeColor="text1"/>
          <w:sz w:val="28"/>
          <w:szCs w:val="28"/>
          <w:lang w:val="uz-Cyrl-UZ"/>
        </w:rPr>
      </w:pPr>
    </w:p>
    <w:p w14:paraId="422D3C1C" w14:textId="77777777" w:rsidR="005E27AC" w:rsidRPr="00BF7E6A" w:rsidRDefault="005E27AC" w:rsidP="005E27AC">
      <w:pPr>
        <w:pStyle w:val="a3"/>
        <w:tabs>
          <w:tab w:val="left" w:pos="851"/>
        </w:tabs>
        <w:jc w:val="both"/>
        <w:rPr>
          <w:rFonts w:ascii="Times New Roman" w:hAnsi="Times New Roman" w:cs="Times New Roman"/>
          <w:sz w:val="24"/>
          <w:szCs w:val="24"/>
          <w:lang w:val="uz-Cyrl-UZ"/>
        </w:rPr>
      </w:pPr>
    </w:p>
    <w:p w14:paraId="5C67DA1C" w14:textId="77777777" w:rsidR="005E27AC" w:rsidRDefault="005E27AC" w:rsidP="005E27AC">
      <w:pPr>
        <w:pStyle w:val="a3"/>
        <w:jc w:val="center"/>
        <w:rPr>
          <w:rFonts w:ascii="Times New Roman" w:hAnsi="Times New Roman" w:cs="Times New Roman"/>
          <w:b/>
          <w:sz w:val="24"/>
          <w:szCs w:val="24"/>
          <w:lang w:val="uz-Cyrl-UZ"/>
        </w:rPr>
      </w:pPr>
    </w:p>
    <w:p w14:paraId="17273925" w14:textId="77777777" w:rsidR="005E27AC" w:rsidRDefault="005E27AC" w:rsidP="005E27AC">
      <w:pPr>
        <w:pStyle w:val="a3"/>
        <w:jc w:val="center"/>
        <w:rPr>
          <w:rFonts w:ascii="Times New Roman" w:hAnsi="Times New Roman" w:cs="Times New Roman"/>
          <w:b/>
          <w:sz w:val="24"/>
          <w:szCs w:val="24"/>
          <w:lang w:val="uz-Cyrl-UZ"/>
        </w:rPr>
      </w:pPr>
    </w:p>
    <w:p w14:paraId="4FC89156" w14:textId="77777777" w:rsidR="005E27AC" w:rsidRDefault="005E27AC" w:rsidP="002A1BD5">
      <w:pPr>
        <w:pStyle w:val="a3"/>
        <w:rPr>
          <w:rFonts w:ascii="Times New Roman" w:hAnsi="Times New Roman" w:cs="Times New Roman"/>
          <w:b/>
          <w:sz w:val="24"/>
          <w:szCs w:val="24"/>
          <w:lang w:val="uz-Cyrl-UZ"/>
        </w:rPr>
      </w:pPr>
    </w:p>
    <w:p w14:paraId="5C7C6C7A" w14:textId="77777777" w:rsidR="005E27AC" w:rsidRDefault="005E27AC" w:rsidP="005E27AC">
      <w:pPr>
        <w:pStyle w:val="a3"/>
        <w:jc w:val="center"/>
        <w:rPr>
          <w:rFonts w:ascii="Times New Roman" w:hAnsi="Times New Roman" w:cs="Times New Roman"/>
          <w:b/>
          <w:sz w:val="24"/>
          <w:szCs w:val="24"/>
          <w:lang w:val="uz-Cyrl-UZ"/>
        </w:rPr>
      </w:pPr>
    </w:p>
    <w:p w14:paraId="2C5A752A" w14:textId="77777777" w:rsidR="005E27AC" w:rsidRDefault="005E27AC" w:rsidP="005E27AC">
      <w:pPr>
        <w:pStyle w:val="a3"/>
        <w:jc w:val="center"/>
        <w:rPr>
          <w:rFonts w:ascii="Times New Roman" w:hAnsi="Times New Roman" w:cs="Times New Roman"/>
          <w:b/>
          <w:sz w:val="24"/>
          <w:szCs w:val="24"/>
          <w:lang w:val="uz-Cyrl-UZ"/>
        </w:rPr>
      </w:pPr>
    </w:p>
    <w:p w14:paraId="254D94DE" w14:textId="77777777" w:rsidR="005E27AC" w:rsidRDefault="005E27AC" w:rsidP="005E27AC">
      <w:pPr>
        <w:pStyle w:val="a3"/>
        <w:jc w:val="center"/>
        <w:rPr>
          <w:rFonts w:ascii="Times New Roman" w:hAnsi="Times New Roman" w:cs="Times New Roman"/>
          <w:b/>
          <w:sz w:val="24"/>
          <w:szCs w:val="24"/>
          <w:lang w:val="uz-Cyrl-UZ"/>
        </w:rPr>
      </w:pPr>
    </w:p>
    <w:p w14:paraId="2C54BC80" w14:textId="77777777" w:rsidR="002F500F" w:rsidRPr="005E27AC" w:rsidRDefault="002F500F">
      <w:pPr>
        <w:rPr>
          <w:lang w:val="uz-Cyrl-UZ"/>
        </w:rPr>
      </w:pPr>
    </w:p>
    <w:sectPr w:rsidR="002F500F" w:rsidRPr="005E27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FB63" w14:textId="77777777" w:rsidR="00C90131" w:rsidRDefault="00C90131" w:rsidP="005E27AC">
      <w:pPr>
        <w:spacing w:after="0" w:line="240" w:lineRule="auto"/>
      </w:pPr>
      <w:r>
        <w:separator/>
      </w:r>
    </w:p>
  </w:endnote>
  <w:endnote w:type="continuationSeparator" w:id="0">
    <w:p w14:paraId="306A9BF1" w14:textId="77777777" w:rsidR="00C90131" w:rsidRDefault="00C90131" w:rsidP="005E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NUz">
    <w:altName w:val="Times New Roman"/>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EFF" w:usb1="F9DFFFFF" w:usb2="0000007F" w:usb3="00000000" w:csb0="003F01FF" w:csb1="00000000"/>
  </w:font>
  <w:font w:name="Times Uzb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Uzb">
    <w:altName w:val="Courier New"/>
    <w:charset w:val="00"/>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irtec Optima Uz">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2C09" w14:textId="77777777" w:rsidR="00C90131" w:rsidRDefault="00C90131" w:rsidP="005E27AC">
      <w:pPr>
        <w:spacing w:after="0" w:line="240" w:lineRule="auto"/>
      </w:pPr>
      <w:r>
        <w:separator/>
      </w:r>
    </w:p>
  </w:footnote>
  <w:footnote w:type="continuationSeparator" w:id="0">
    <w:p w14:paraId="30CB711C" w14:textId="77777777" w:rsidR="00C90131" w:rsidRDefault="00C90131" w:rsidP="005E27AC">
      <w:pPr>
        <w:spacing w:after="0" w:line="240" w:lineRule="auto"/>
      </w:pPr>
      <w:r>
        <w:continuationSeparator/>
      </w:r>
    </w:p>
  </w:footnote>
  <w:footnote w:id="1">
    <w:p w14:paraId="65DC57AD" w14:textId="77777777" w:rsidR="007C765F" w:rsidRDefault="007C765F" w:rsidP="005E27AC">
      <w:pPr>
        <w:pStyle w:val="23"/>
        <w:rPr>
          <w:lang w:val="uz-Cyrl-UZ"/>
        </w:rPr>
      </w:pPr>
      <w:r>
        <w:rPr>
          <w:rStyle w:val="11"/>
        </w:rPr>
        <w:footnoteRef/>
      </w:r>
      <w:r>
        <w:rPr>
          <w:lang w:val="en-US"/>
        </w:rPr>
        <w:t xml:space="preserve"> Roland Janco, Branislav Hucko. Introduction to Mechanics of Materials-Slovak. Part I. 2013.Pages</w:t>
      </w:r>
      <w:r>
        <w:rPr>
          <w:lang w:val="uz-Cyrl-UZ"/>
        </w:rPr>
        <w:t xml:space="preserve"> 38-40</w:t>
      </w:r>
    </w:p>
  </w:footnote>
  <w:footnote w:id="2">
    <w:p w14:paraId="511C63EF" w14:textId="6217E538" w:rsidR="007C765F" w:rsidRDefault="007C765F" w:rsidP="005E27AC">
      <w:pPr>
        <w:pStyle w:val="23"/>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391"/>
    <w:multiLevelType w:val="hybridMultilevel"/>
    <w:tmpl w:val="0BFAE4F0"/>
    <w:lvl w:ilvl="0" w:tplc="1212B930">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 w15:restartNumberingAfterBreak="0">
    <w:nsid w:val="090E7F8B"/>
    <w:multiLevelType w:val="hybridMultilevel"/>
    <w:tmpl w:val="95265288"/>
    <w:lvl w:ilvl="0" w:tplc="5DDAD59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1334CE"/>
    <w:multiLevelType w:val="multilevel"/>
    <w:tmpl w:val="36424D5C"/>
    <w:lvl w:ilvl="0">
      <w:start w:val="1"/>
      <w:numFmt w:val="decimal"/>
      <w:lvlText w:val="%1."/>
      <w:lvlJc w:val="left"/>
      <w:pPr>
        <w:tabs>
          <w:tab w:val="num" w:pos="900"/>
        </w:tabs>
        <w:ind w:left="900" w:hanging="360"/>
      </w:pPr>
      <w:rPr>
        <w:rFonts w:ascii="Times New Roman" w:hAnsi="Times New Roman" w:cs="Times New Roman"/>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3" w15:restartNumberingAfterBreak="0">
    <w:nsid w:val="112C096C"/>
    <w:multiLevelType w:val="hybridMultilevel"/>
    <w:tmpl w:val="A0F20A5A"/>
    <w:lvl w:ilvl="0" w:tplc="F716B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91223"/>
    <w:multiLevelType w:val="hybridMultilevel"/>
    <w:tmpl w:val="861EC2F8"/>
    <w:lvl w:ilvl="0" w:tplc="4EB4C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79737D"/>
    <w:multiLevelType w:val="multilevel"/>
    <w:tmpl w:val="35A43EA8"/>
    <w:lvl w:ilvl="0">
      <w:start w:val="1"/>
      <w:numFmt w:val="decimal"/>
      <w:lvlText w:val="%1."/>
      <w:lvlJc w:val="left"/>
      <w:pPr>
        <w:tabs>
          <w:tab w:val="num" w:pos="1080"/>
        </w:tabs>
        <w:ind w:left="1080" w:hanging="36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6F5508"/>
    <w:multiLevelType w:val="hybridMultilevel"/>
    <w:tmpl w:val="D7BE530E"/>
    <w:lvl w:ilvl="0" w:tplc="013CB2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B6F37"/>
    <w:multiLevelType w:val="multilevel"/>
    <w:tmpl w:val="C88E9B40"/>
    <w:lvl w:ilvl="0">
      <w:start w:val="1"/>
      <w:numFmt w:val="decimal"/>
      <w:lvlText w:val="%1."/>
      <w:lvlJc w:val="left"/>
      <w:pPr>
        <w:tabs>
          <w:tab w:val="num" w:pos="810"/>
        </w:tabs>
        <w:ind w:left="810" w:hanging="81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rPr>
        <w:b w:val="0"/>
      </w:r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1B7457FF"/>
    <w:multiLevelType w:val="hybridMultilevel"/>
    <w:tmpl w:val="4DE24248"/>
    <w:lvl w:ilvl="0" w:tplc="C786FBB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42760A"/>
    <w:multiLevelType w:val="hybridMultilevel"/>
    <w:tmpl w:val="2366778E"/>
    <w:lvl w:ilvl="0" w:tplc="99D28ED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10A46B3"/>
    <w:multiLevelType w:val="hybridMultilevel"/>
    <w:tmpl w:val="E9DC5C58"/>
    <w:lvl w:ilvl="0" w:tplc="013CB2B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218D62CF"/>
    <w:multiLevelType w:val="hybridMultilevel"/>
    <w:tmpl w:val="CA5231E6"/>
    <w:lvl w:ilvl="0" w:tplc="BDD069B2">
      <w:start w:val="1"/>
      <w:numFmt w:val="bullet"/>
      <w:lvlText w:val=""/>
      <w:lvlJc w:val="left"/>
      <w:pPr>
        <w:ind w:left="826" w:hanging="360"/>
      </w:pPr>
      <w:rPr>
        <w:rFonts w:ascii="Symbol" w:hAnsi="Symbol" w:hint="default"/>
        <w:lang w:val="en-US" w:eastAsia="en-US" w:bidi="ar-SA"/>
      </w:rPr>
    </w:lvl>
    <w:lvl w:ilvl="1" w:tplc="04190019">
      <w:start w:val="1"/>
      <w:numFmt w:val="bullet"/>
      <w:lvlText w:val="o"/>
      <w:lvlJc w:val="left"/>
      <w:pPr>
        <w:ind w:left="1546" w:hanging="360"/>
      </w:pPr>
      <w:rPr>
        <w:rFonts w:ascii="Courier New" w:hAnsi="Courier New" w:cs="Courier New" w:hint="default"/>
      </w:rPr>
    </w:lvl>
    <w:lvl w:ilvl="2" w:tplc="04190019">
      <w:start w:val="1"/>
      <w:numFmt w:val="bullet"/>
      <w:lvlText w:val="o"/>
      <w:lvlJc w:val="left"/>
      <w:pPr>
        <w:ind w:left="2266" w:hanging="360"/>
      </w:pPr>
      <w:rPr>
        <w:rFonts w:ascii="Courier New" w:hAnsi="Courier New" w:cs="Courier New" w:hint="default"/>
      </w:rPr>
    </w:lvl>
    <w:lvl w:ilvl="3" w:tplc="0419000F" w:tentative="1">
      <w:start w:val="1"/>
      <w:numFmt w:val="bullet"/>
      <w:lvlText w:val=""/>
      <w:lvlJc w:val="left"/>
      <w:pPr>
        <w:ind w:left="2986" w:hanging="360"/>
      </w:pPr>
      <w:rPr>
        <w:rFonts w:ascii="Symbol" w:hAnsi="Symbol" w:hint="default"/>
      </w:rPr>
    </w:lvl>
    <w:lvl w:ilvl="4" w:tplc="04190019" w:tentative="1">
      <w:start w:val="1"/>
      <w:numFmt w:val="bullet"/>
      <w:lvlText w:val="o"/>
      <w:lvlJc w:val="left"/>
      <w:pPr>
        <w:ind w:left="3706" w:hanging="360"/>
      </w:pPr>
      <w:rPr>
        <w:rFonts w:ascii="Courier New" w:hAnsi="Courier New" w:cs="Courier New" w:hint="default"/>
      </w:rPr>
    </w:lvl>
    <w:lvl w:ilvl="5" w:tplc="0419001B" w:tentative="1">
      <w:start w:val="1"/>
      <w:numFmt w:val="bullet"/>
      <w:lvlText w:val=""/>
      <w:lvlJc w:val="left"/>
      <w:pPr>
        <w:ind w:left="4426" w:hanging="360"/>
      </w:pPr>
      <w:rPr>
        <w:rFonts w:ascii="Wingdings" w:hAnsi="Wingdings" w:hint="default"/>
      </w:rPr>
    </w:lvl>
    <w:lvl w:ilvl="6" w:tplc="0419000F" w:tentative="1">
      <w:start w:val="1"/>
      <w:numFmt w:val="bullet"/>
      <w:lvlText w:val=""/>
      <w:lvlJc w:val="left"/>
      <w:pPr>
        <w:ind w:left="5146" w:hanging="360"/>
      </w:pPr>
      <w:rPr>
        <w:rFonts w:ascii="Symbol" w:hAnsi="Symbol" w:hint="default"/>
      </w:rPr>
    </w:lvl>
    <w:lvl w:ilvl="7" w:tplc="04190019" w:tentative="1">
      <w:start w:val="1"/>
      <w:numFmt w:val="bullet"/>
      <w:lvlText w:val="o"/>
      <w:lvlJc w:val="left"/>
      <w:pPr>
        <w:ind w:left="5866" w:hanging="360"/>
      </w:pPr>
      <w:rPr>
        <w:rFonts w:ascii="Courier New" w:hAnsi="Courier New" w:cs="Courier New" w:hint="default"/>
      </w:rPr>
    </w:lvl>
    <w:lvl w:ilvl="8" w:tplc="0419001B" w:tentative="1">
      <w:start w:val="1"/>
      <w:numFmt w:val="bullet"/>
      <w:lvlText w:val=""/>
      <w:lvlJc w:val="left"/>
      <w:pPr>
        <w:ind w:left="6586" w:hanging="360"/>
      </w:pPr>
      <w:rPr>
        <w:rFonts w:ascii="Wingdings" w:hAnsi="Wingdings" w:hint="default"/>
      </w:rPr>
    </w:lvl>
  </w:abstractNum>
  <w:abstractNum w:abstractNumId="12" w15:restartNumberingAfterBreak="0">
    <w:nsid w:val="24F6254E"/>
    <w:multiLevelType w:val="hybridMultilevel"/>
    <w:tmpl w:val="51384DC4"/>
    <w:lvl w:ilvl="0" w:tplc="1B5616B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3534F"/>
    <w:multiLevelType w:val="hybridMultilevel"/>
    <w:tmpl w:val="AEEE79B2"/>
    <w:lvl w:ilvl="0" w:tplc="FEAC95AA">
      <w:numFmt w:val="decimal"/>
      <w:lvlText w:val=""/>
      <w:lvlJc w:val="left"/>
      <w:pPr>
        <w:tabs>
          <w:tab w:val="num" w:pos="502"/>
        </w:tabs>
        <w:ind w:left="502" w:hanging="360"/>
      </w:pPr>
      <w:rPr>
        <w:rFonts w:ascii="Symbol" w:hAnsi="Symbol" w:hint="default"/>
        <w:lang w:val="en-US"/>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4" w15:restartNumberingAfterBreak="0">
    <w:nsid w:val="26D161D5"/>
    <w:multiLevelType w:val="multilevel"/>
    <w:tmpl w:val="151C9731"/>
    <w:lvl w:ilvl="0">
      <w:start w:val="1"/>
      <w:numFmt w:val="decimal"/>
      <w:lvlText w:val="%1."/>
      <w:lvlJc w:val="left"/>
      <w:pPr>
        <w:tabs>
          <w:tab w:val="num" w:pos="900"/>
        </w:tabs>
        <w:ind w:left="90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5" w15:restartNumberingAfterBreak="0">
    <w:nsid w:val="31F425AB"/>
    <w:multiLevelType w:val="hybridMultilevel"/>
    <w:tmpl w:val="77603810"/>
    <w:lvl w:ilvl="0" w:tplc="88046BD8">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5341C6"/>
    <w:multiLevelType w:val="multilevel"/>
    <w:tmpl w:val="36827B7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366F39EF"/>
    <w:multiLevelType w:val="multilevel"/>
    <w:tmpl w:val="797F10C8"/>
    <w:lvl w:ilvl="0">
      <w:start w:val="1"/>
      <w:numFmt w:val="decimal"/>
      <w:lvlText w:val="%1."/>
      <w:lvlJc w:val="left"/>
      <w:pPr>
        <w:tabs>
          <w:tab w:val="num" w:pos="900"/>
        </w:tabs>
        <w:ind w:left="900" w:hanging="360"/>
      </w:pPr>
      <w:rPr>
        <w:rFonts w:ascii="Times New Roman" w:hAnsi="Times New Roman" w:cs="Times New Roman"/>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18" w15:restartNumberingAfterBreak="0">
    <w:nsid w:val="3B7B132A"/>
    <w:multiLevelType w:val="hybridMultilevel"/>
    <w:tmpl w:val="FB84A2B2"/>
    <w:lvl w:ilvl="0" w:tplc="BDBE9A5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 w15:restartNumberingAfterBreak="0">
    <w:nsid w:val="3CCB58F4"/>
    <w:multiLevelType w:val="multilevel"/>
    <w:tmpl w:val="552A2FC9"/>
    <w:lvl w:ilvl="0">
      <w:start w:val="1"/>
      <w:numFmt w:val="decimal"/>
      <w:lvlText w:val="%1."/>
      <w:lvlJc w:val="left"/>
      <w:pPr>
        <w:tabs>
          <w:tab w:val="num" w:pos="900"/>
        </w:tabs>
        <w:ind w:left="900" w:hanging="360"/>
      </w:pPr>
      <w:rPr>
        <w:rFonts w:ascii="Times New Roman" w:hAnsi="Times New Roman" w:cs="Times New Roman"/>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20" w15:restartNumberingAfterBreak="0">
    <w:nsid w:val="48FF222F"/>
    <w:multiLevelType w:val="hybridMultilevel"/>
    <w:tmpl w:val="BC8E2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6A20E0"/>
    <w:multiLevelType w:val="hybridMultilevel"/>
    <w:tmpl w:val="CDA6DA3C"/>
    <w:lvl w:ilvl="0" w:tplc="013CB2B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4AD92EE4"/>
    <w:multiLevelType w:val="hybridMultilevel"/>
    <w:tmpl w:val="B220192E"/>
    <w:lvl w:ilvl="0" w:tplc="0F129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6A3B89"/>
    <w:multiLevelType w:val="hybridMultilevel"/>
    <w:tmpl w:val="6E4CEDC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3520D8"/>
    <w:multiLevelType w:val="multilevel"/>
    <w:tmpl w:val="452C1DA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9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F5F565E"/>
    <w:multiLevelType w:val="multilevel"/>
    <w:tmpl w:val="61AFADAB"/>
    <w:lvl w:ilvl="0">
      <w:start w:val="1"/>
      <w:numFmt w:val="decimal"/>
      <w:lvlText w:val="%1."/>
      <w:lvlJc w:val="left"/>
      <w:pPr>
        <w:tabs>
          <w:tab w:val="num" w:pos="930"/>
        </w:tabs>
        <w:ind w:left="930" w:hanging="360"/>
      </w:pPr>
      <w:rPr>
        <w:rFonts w:ascii="Times New Roman" w:hAnsi="Times New Roman" w:cs="Times New Roman"/>
        <w:sz w:val="28"/>
        <w:szCs w:val="28"/>
      </w:rPr>
    </w:lvl>
    <w:lvl w:ilvl="1">
      <w:numFmt w:val="decimal"/>
      <w:lvlText w:val=""/>
      <w:lvlJc w:val="left"/>
      <w:pPr>
        <w:tabs>
          <w:tab w:val="num" w:pos="360"/>
        </w:tabs>
      </w:pPr>
      <w:rPr>
        <w:rFonts w:ascii="Times New Roman" w:hAnsi="Times New Roman" w:cs="Times New Roman"/>
        <w:sz w:val="24"/>
        <w:szCs w:val="24"/>
      </w:rPr>
    </w:lvl>
    <w:lvl w:ilvl="2">
      <w:numFmt w:val="decimal"/>
      <w:lvlText w:val=""/>
      <w:lvlJc w:val="left"/>
      <w:pPr>
        <w:tabs>
          <w:tab w:val="num" w:pos="360"/>
        </w:tabs>
      </w:pPr>
      <w:rPr>
        <w:rFonts w:ascii="Times New Roman" w:hAnsi="Times New Roman" w:cs="Times New Roman"/>
        <w:sz w:val="24"/>
        <w:szCs w:val="24"/>
      </w:rPr>
    </w:lvl>
    <w:lvl w:ilvl="3">
      <w:numFmt w:val="decimal"/>
      <w:lvlText w:val=""/>
      <w:lvlJc w:val="left"/>
      <w:pPr>
        <w:tabs>
          <w:tab w:val="num" w:pos="360"/>
        </w:tabs>
      </w:pPr>
      <w:rPr>
        <w:rFonts w:ascii="Times New Roman" w:hAnsi="Times New Roman" w:cs="Times New Roman"/>
        <w:sz w:val="24"/>
        <w:szCs w:val="24"/>
      </w:rPr>
    </w:lvl>
    <w:lvl w:ilvl="4">
      <w:numFmt w:val="decimal"/>
      <w:lvlText w:val=""/>
      <w:lvlJc w:val="left"/>
      <w:pPr>
        <w:tabs>
          <w:tab w:val="num" w:pos="360"/>
        </w:tabs>
      </w:pPr>
      <w:rPr>
        <w:rFonts w:ascii="Times New Roman" w:hAnsi="Times New Roman" w:cs="Times New Roman"/>
        <w:sz w:val="24"/>
        <w:szCs w:val="24"/>
      </w:rPr>
    </w:lvl>
    <w:lvl w:ilvl="5">
      <w:numFmt w:val="decimal"/>
      <w:lvlText w:val=""/>
      <w:lvlJc w:val="left"/>
      <w:pPr>
        <w:tabs>
          <w:tab w:val="num" w:pos="360"/>
        </w:tabs>
      </w:pPr>
      <w:rPr>
        <w:rFonts w:ascii="Times New Roman" w:hAnsi="Times New Roman" w:cs="Times New Roman"/>
        <w:sz w:val="24"/>
        <w:szCs w:val="24"/>
      </w:rPr>
    </w:lvl>
    <w:lvl w:ilvl="6">
      <w:numFmt w:val="decimal"/>
      <w:lvlText w:val=""/>
      <w:lvlJc w:val="left"/>
      <w:pPr>
        <w:tabs>
          <w:tab w:val="num" w:pos="360"/>
        </w:tabs>
      </w:pPr>
      <w:rPr>
        <w:rFonts w:ascii="Times New Roman" w:hAnsi="Times New Roman" w:cs="Times New Roman"/>
        <w:sz w:val="24"/>
        <w:szCs w:val="24"/>
      </w:rPr>
    </w:lvl>
    <w:lvl w:ilvl="7">
      <w:numFmt w:val="decimal"/>
      <w:lvlText w:val=""/>
      <w:lvlJc w:val="left"/>
      <w:pPr>
        <w:tabs>
          <w:tab w:val="num" w:pos="360"/>
        </w:tabs>
      </w:pPr>
      <w:rPr>
        <w:rFonts w:ascii="Times New Roman" w:hAnsi="Times New Roman" w:cs="Times New Roman"/>
        <w:sz w:val="24"/>
        <w:szCs w:val="24"/>
      </w:rPr>
    </w:lvl>
    <w:lvl w:ilvl="8">
      <w:numFmt w:val="decimal"/>
      <w:lvlText w:val=""/>
      <w:lvlJc w:val="left"/>
      <w:pPr>
        <w:tabs>
          <w:tab w:val="num" w:pos="360"/>
        </w:tabs>
      </w:pPr>
      <w:rPr>
        <w:rFonts w:ascii="Times New Roman" w:hAnsi="Times New Roman" w:cs="Times New Roman"/>
        <w:sz w:val="24"/>
        <w:szCs w:val="24"/>
      </w:rPr>
    </w:lvl>
  </w:abstractNum>
  <w:abstractNum w:abstractNumId="26" w15:restartNumberingAfterBreak="0">
    <w:nsid w:val="52276579"/>
    <w:multiLevelType w:val="hybridMultilevel"/>
    <w:tmpl w:val="2C12226A"/>
    <w:lvl w:ilvl="0" w:tplc="5DDAD59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2610F1E"/>
    <w:multiLevelType w:val="hybridMultilevel"/>
    <w:tmpl w:val="396EA1A8"/>
    <w:lvl w:ilvl="0" w:tplc="5DDAD59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B04861"/>
    <w:multiLevelType w:val="hybridMultilevel"/>
    <w:tmpl w:val="A25C2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4BD0F0A"/>
    <w:multiLevelType w:val="hybridMultilevel"/>
    <w:tmpl w:val="3F40092C"/>
    <w:lvl w:ilvl="0" w:tplc="88046BD8">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B65026"/>
    <w:multiLevelType w:val="multilevel"/>
    <w:tmpl w:val="6C823DD2"/>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5F823CEC"/>
    <w:multiLevelType w:val="multilevel"/>
    <w:tmpl w:val="C2942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D5087A"/>
    <w:multiLevelType w:val="hybridMultilevel"/>
    <w:tmpl w:val="198458DA"/>
    <w:lvl w:ilvl="0" w:tplc="58504A7E">
      <w:start w:val="200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48C2014"/>
    <w:multiLevelType w:val="singleLevel"/>
    <w:tmpl w:val="CC9AC676"/>
    <w:lvl w:ilvl="0">
      <w:start w:val="1"/>
      <w:numFmt w:val="decimal"/>
      <w:lvlText w:val="%1)"/>
      <w:lvlJc w:val="left"/>
      <w:pPr>
        <w:tabs>
          <w:tab w:val="num" w:pos="786"/>
        </w:tabs>
        <w:ind w:left="786" w:hanging="360"/>
      </w:pPr>
      <w:rPr>
        <w:rFonts w:hint="default"/>
      </w:rPr>
    </w:lvl>
  </w:abstractNum>
  <w:abstractNum w:abstractNumId="34" w15:restartNumberingAfterBreak="0">
    <w:nsid w:val="65AD6AAB"/>
    <w:multiLevelType w:val="multilevel"/>
    <w:tmpl w:val="8A3ED4B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A721B0"/>
    <w:multiLevelType w:val="multilevel"/>
    <w:tmpl w:val="26C827DA"/>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D1079F7"/>
    <w:multiLevelType w:val="multilevel"/>
    <w:tmpl w:val="151C9731"/>
    <w:lvl w:ilvl="0">
      <w:start w:val="1"/>
      <w:numFmt w:val="decimal"/>
      <w:lvlText w:val="%1."/>
      <w:lvlJc w:val="left"/>
      <w:pPr>
        <w:tabs>
          <w:tab w:val="num" w:pos="900"/>
        </w:tabs>
        <w:ind w:left="90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7" w15:restartNumberingAfterBreak="0">
    <w:nsid w:val="6F9160D6"/>
    <w:multiLevelType w:val="multilevel"/>
    <w:tmpl w:val="8E004016"/>
    <w:lvl w:ilvl="0">
      <w:start w:val="1"/>
      <w:numFmt w:val="decimal"/>
      <w:lvlText w:val="%1."/>
      <w:lvlJc w:val="left"/>
      <w:pPr>
        <w:ind w:left="720" w:hanging="360"/>
      </w:p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71FB6EE4"/>
    <w:multiLevelType w:val="hybridMultilevel"/>
    <w:tmpl w:val="07A245E2"/>
    <w:lvl w:ilvl="0" w:tplc="5DDAD59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AD284D"/>
    <w:multiLevelType w:val="multilevel"/>
    <w:tmpl w:val="1886A20F"/>
    <w:lvl w:ilvl="0">
      <w:start w:val="1"/>
      <w:numFmt w:val="decimal"/>
      <w:lvlText w:val="%1."/>
      <w:lvlJc w:val="left"/>
      <w:pPr>
        <w:tabs>
          <w:tab w:val="num" w:pos="930"/>
        </w:tabs>
        <w:ind w:left="930" w:hanging="360"/>
      </w:pPr>
      <w:rPr>
        <w:rFonts w:ascii="Times New Roman" w:hAnsi="Times New Roman" w:cs="Times New Roman"/>
        <w:sz w:val="28"/>
        <w:szCs w:val="28"/>
      </w:rPr>
    </w:lvl>
    <w:lvl w:ilvl="1">
      <w:numFmt w:val="decimal"/>
      <w:lvlText w:val=""/>
      <w:lvlJc w:val="left"/>
      <w:pPr>
        <w:tabs>
          <w:tab w:val="num" w:pos="360"/>
        </w:tabs>
      </w:pPr>
      <w:rPr>
        <w:rFonts w:ascii="Times New Roman" w:hAnsi="Times New Roman" w:cs="Times New Roman"/>
        <w:sz w:val="28"/>
        <w:szCs w:val="28"/>
      </w:rPr>
    </w:lvl>
    <w:lvl w:ilvl="2">
      <w:numFmt w:val="decimal"/>
      <w:lvlText w:val=""/>
      <w:lvlJc w:val="left"/>
      <w:pPr>
        <w:tabs>
          <w:tab w:val="num" w:pos="360"/>
        </w:tabs>
      </w:pPr>
      <w:rPr>
        <w:rFonts w:ascii="Times New Roman" w:hAnsi="Times New Roman" w:cs="Times New Roman"/>
        <w:sz w:val="24"/>
        <w:szCs w:val="24"/>
      </w:rPr>
    </w:lvl>
    <w:lvl w:ilvl="3">
      <w:numFmt w:val="decimal"/>
      <w:lvlText w:val=""/>
      <w:lvlJc w:val="left"/>
      <w:pPr>
        <w:tabs>
          <w:tab w:val="num" w:pos="360"/>
        </w:tabs>
      </w:pPr>
      <w:rPr>
        <w:rFonts w:ascii="Times New Roman" w:hAnsi="Times New Roman" w:cs="Times New Roman"/>
        <w:sz w:val="24"/>
        <w:szCs w:val="24"/>
      </w:rPr>
    </w:lvl>
    <w:lvl w:ilvl="4">
      <w:numFmt w:val="decimal"/>
      <w:lvlText w:val=""/>
      <w:lvlJc w:val="left"/>
      <w:pPr>
        <w:tabs>
          <w:tab w:val="num" w:pos="360"/>
        </w:tabs>
      </w:pPr>
      <w:rPr>
        <w:rFonts w:ascii="Times New Roman" w:hAnsi="Times New Roman" w:cs="Times New Roman"/>
        <w:sz w:val="24"/>
        <w:szCs w:val="24"/>
      </w:rPr>
    </w:lvl>
    <w:lvl w:ilvl="5">
      <w:numFmt w:val="decimal"/>
      <w:lvlText w:val=""/>
      <w:lvlJc w:val="left"/>
      <w:pPr>
        <w:tabs>
          <w:tab w:val="num" w:pos="360"/>
        </w:tabs>
      </w:pPr>
      <w:rPr>
        <w:rFonts w:ascii="Times New Roman" w:hAnsi="Times New Roman" w:cs="Times New Roman"/>
        <w:sz w:val="24"/>
        <w:szCs w:val="24"/>
      </w:rPr>
    </w:lvl>
    <w:lvl w:ilvl="6">
      <w:numFmt w:val="decimal"/>
      <w:lvlText w:val=""/>
      <w:lvlJc w:val="left"/>
      <w:pPr>
        <w:tabs>
          <w:tab w:val="num" w:pos="360"/>
        </w:tabs>
      </w:pPr>
      <w:rPr>
        <w:rFonts w:ascii="Times New Roman" w:hAnsi="Times New Roman" w:cs="Times New Roman"/>
        <w:sz w:val="24"/>
        <w:szCs w:val="24"/>
      </w:rPr>
    </w:lvl>
    <w:lvl w:ilvl="7">
      <w:numFmt w:val="decimal"/>
      <w:lvlText w:val=""/>
      <w:lvlJc w:val="left"/>
      <w:pPr>
        <w:tabs>
          <w:tab w:val="num" w:pos="360"/>
        </w:tabs>
      </w:pPr>
      <w:rPr>
        <w:rFonts w:ascii="Times New Roman" w:hAnsi="Times New Roman" w:cs="Times New Roman"/>
        <w:sz w:val="24"/>
        <w:szCs w:val="24"/>
      </w:rPr>
    </w:lvl>
    <w:lvl w:ilvl="8">
      <w:numFmt w:val="decimal"/>
      <w:lvlText w:val=""/>
      <w:lvlJc w:val="left"/>
      <w:pPr>
        <w:tabs>
          <w:tab w:val="num" w:pos="360"/>
        </w:tabs>
      </w:pPr>
      <w:rPr>
        <w:rFonts w:ascii="Times New Roman" w:hAnsi="Times New Roman" w:cs="Times New Roman"/>
        <w:sz w:val="24"/>
        <w:szCs w:val="24"/>
      </w:rPr>
    </w:lvl>
  </w:abstractNum>
  <w:abstractNum w:abstractNumId="40" w15:restartNumberingAfterBreak="0">
    <w:nsid w:val="77E44550"/>
    <w:multiLevelType w:val="hybridMultilevel"/>
    <w:tmpl w:val="93AA5486"/>
    <w:lvl w:ilvl="0" w:tplc="5DDAD592">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4667FF"/>
    <w:multiLevelType w:val="hybridMultilevel"/>
    <w:tmpl w:val="2FE0F92C"/>
    <w:lvl w:ilvl="0" w:tplc="84B8FE14">
      <w:start w:val="1"/>
      <w:numFmt w:val="decimal"/>
      <w:lvlText w:val="%1."/>
      <w:lvlJc w:val="left"/>
      <w:pPr>
        <w:tabs>
          <w:tab w:val="num" w:pos="36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C31331"/>
    <w:multiLevelType w:val="hybridMultilevel"/>
    <w:tmpl w:val="46BAA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F46FD0"/>
    <w:multiLevelType w:val="hybridMultilevel"/>
    <w:tmpl w:val="529EC8F2"/>
    <w:lvl w:ilvl="0" w:tplc="6BF2B4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DE0E15"/>
    <w:multiLevelType w:val="hybridMultilevel"/>
    <w:tmpl w:val="D4DEC032"/>
    <w:lvl w:ilvl="0" w:tplc="013CB2B4">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5" w15:restartNumberingAfterBreak="0">
    <w:nsid w:val="7A3C2676"/>
    <w:multiLevelType w:val="multilevel"/>
    <w:tmpl w:val="9AAADDA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1E7155"/>
    <w:multiLevelType w:val="hybridMultilevel"/>
    <w:tmpl w:val="51384DC4"/>
    <w:lvl w:ilvl="0" w:tplc="1B5616B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270BB1"/>
    <w:multiLevelType w:val="hybridMultilevel"/>
    <w:tmpl w:val="5FDAA84C"/>
    <w:lvl w:ilvl="0" w:tplc="06125364">
      <w:start w:val="1"/>
      <w:numFmt w:val="decimal"/>
      <w:lvlText w:val="%1."/>
      <w:lvlJc w:val="left"/>
      <w:pPr>
        <w:tabs>
          <w:tab w:val="num" w:pos="1063"/>
        </w:tabs>
        <w:ind w:left="1063" w:hanging="360"/>
      </w:pPr>
      <w:rPr>
        <w:rFonts w:hint="default"/>
        <w:b w:val="0"/>
      </w:rPr>
    </w:lvl>
    <w:lvl w:ilvl="1" w:tplc="04190019" w:tentative="1">
      <w:start w:val="1"/>
      <w:numFmt w:val="lowerLetter"/>
      <w:lvlText w:val="%2."/>
      <w:lvlJc w:val="left"/>
      <w:pPr>
        <w:tabs>
          <w:tab w:val="num" w:pos="1783"/>
        </w:tabs>
        <w:ind w:left="1783" w:hanging="360"/>
      </w:pPr>
    </w:lvl>
    <w:lvl w:ilvl="2" w:tplc="0419001B" w:tentative="1">
      <w:start w:val="1"/>
      <w:numFmt w:val="lowerRoman"/>
      <w:lvlText w:val="%3."/>
      <w:lvlJc w:val="right"/>
      <w:pPr>
        <w:tabs>
          <w:tab w:val="num" w:pos="2503"/>
        </w:tabs>
        <w:ind w:left="2503" w:hanging="180"/>
      </w:pPr>
    </w:lvl>
    <w:lvl w:ilvl="3" w:tplc="0419000F" w:tentative="1">
      <w:start w:val="1"/>
      <w:numFmt w:val="decimal"/>
      <w:lvlText w:val="%4."/>
      <w:lvlJc w:val="left"/>
      <w:pPr>
        <w:tabs>
          <w:tab w:val="num" w:pos="3223"/>
        </w:tabs>
        <w:ind w:left="3223" w:hanging="360"/>
      </w:pPr>
    </w:lvl>
    <w:lvl w:ilvl="4" w:tplc="04190019" w:tentative="1">
      <w:start w:val="1"/>
      <w:numFmt w:val="lowerLetter"/>
      <w:lvlText w:val="%5."/>
      <w:lvlJc w:val="left"/>
      <w:pPr>
        <w:tabs>
          <w:tab w:val="num" w:pos="3943"/>
        </w:tabs>
        <w:ind w:left="3943" w:hanging="360"/>
      </w:pPr>
    </w:lvl>
    <w:lvl w:ilvl="5" w:tplc="0419001B" w:tentative="1">
      <w:start w:val="1"/>
      <w:numFmt w:val="lowerRoman"/>
      <w:lvlText w:val="%6."/>
      <w:lvlJc w:val="right"/>
      <w:pPr>
        <w:tabs>
          <w:tab w:val="num" w:pos="4663"/>
        </w:tabs>
        <w:ind w:left="4663" w:hanging="180"/>
      </w:pPr>
    </w:lvl>
    <w:lvl w:ilvl="6" w:tplc="0419000F" w:tentative="1">
      <w:start w:val="1"/>
      <w:numFmt w:val="decimal"/>
      <w:lvlText w:val="%7."/>
      <w:lvlJc w:val="left"/>
      <w:pPr>
        <w:tabs>
          <w:tab w:val="num" w:pos="5383"/>
        </w:tabs>
        <w:ind w:left="5383" w:hanging="360"/>
      </w:pPr>
    </w:lvl>
    <w:lvl w:ilvl="7" w:tplc="04190019" w:tentative="1">
      <w:start w:val="1"/>
      <w:numFmt w:val="lowerLetter"/>
      <w:lvlText w:val="%8."/>
      <w:lvlJc w:val="left"/>
      <w:pPr>
        <w:tabs>
          <w:tab w:val="num" w:pos="6103"/>
        </w:tabs>
        <w:ind w:left="6103" w:hanging="360"/>
      </w:pPr>
    </w:lvl>
    <w:lvl w:ilvl="8" w:tplc="0419001B" w:tentative="1">
      <w:start w:val="1"/>
      <w:numFmt w:val="lowerRoman"/>
      <w:lvlText w:val="%9."/>
      <w:lvlJc w:val="right"/>
      <w:pPr>
        <w:tabs>
          <w:tab w:val="num" w:pos="6823"/>
        </w:tabs>
        <w:ind w:left="6823" w:hanging="180"/>
      </w:pPr>
    </w:lvl>
  </w:abstractNum>
  <w:num w:numId="1">
    <w:abstractNumId w:val="18"/>
  </w:num>
  <w:num w:numId="2">
    <w:abstractNumId w:val="7"/>
  </w:num>
  <w:num w:numId="3">
    <w:abstractNumId w:val="32"/>
  </w:num>
  <w:num w:numId="4">
    <w:abstractNumId w:val="0"/>
  </w:num>
  <w:num w:numId="5">
    <w:abstractNumId w:val="4"/>
  </w:num>
  <w:num w:numId="6">
    <w:abstractNumId w:val="8"/>
  </w:num>
  <w:num w:numId="7">
    <w:abstractNumId w:val="45"/>
  </w:num>
  <w:num w:numId="8">
    <w:abstractNumId w:val="24"/>
  </w:num>
  <w:num w:numId="9">
    <w:abstractNumId w:val="5"/>
  </w:num>
  <w:num w:numId="10">
    <w:abstractNumId w:val="16"/>
  </w:num>
  <w:num w:numId="11">
    <w:abstractNumId w:val="34"/>
  </w:num>
  <w:num w:numId="12">
    <w:abstractNumId w:val="25"/>
  </w:num>
  <w:num w:numId="13">
    <w:abstractNumId w:val="39"/>
  </w:num>
  <w:num w:numId="14">
    <w:abstractNumId w:val="36"/>
  </w:num>
  <w:num w:numId="15">
    <w:abstractNumId w:val="19"/>
  </w:num>
  <w:num w:numId="16">
    <w:abstractNumId w:val="17"/>
  </w:num>
  <w:num w:numId="17">
    <w:abstractNumId w:val="33"/>
  </w:num>
  <w:num w:numId="18">
    <w:abstractNumId w:val="9"/>
  </w:num>
  <w:num w:numId="19">
    <w:abstractNumId w:val="22"/>
  </w:num>
  <w:num w:numId="20">
    <w:abstractNumId w:val="38"/>
  </w:num>
  <w:num w:numId="21">
    <w:abstractNumId w:val="27"/>
  </w:num>
  <w:num w:numId="22">
    <w:abstractNumId w:val="26"/>
  </w:num>
  <w:num w:numId="23">
    <w:abstractNumId w:val="1"/>
  </w:num>
  <w:num w:numId="24">
    <w:abstractNumId w:val="40"/>
  </w:num>
  <w:num w:numId="25">
    <w:abstractNumId w:val="29"/>
  </w:num>
  <w:num w:numId="26">
    <w:abstractNumId w:val="15"/>
  </w:num>
  <w:num w:numId="27">
    <w:abstractNumId w:val="41"/>
  </w:num>
  <w:num w:numId="28">
    <w:abstractNumId w:val="31"/>
  </w:num>
  <w:num w:numId="29">
    <w:abstractNumId w:val="30"/>
  </w:num>
  <w:num w:numId="30">
    <w:abstractNumId w:val="6"/>
  </w:num>
  <w:num w:numId="31">
    <w:abstractNumId w:val="42"/>
  </w:num>
  <w:num w:numId="32">
    <w:abstractNumId w:val="10"/>
  </w:num>
  <w:num w:numId="33">
    <w:abstractNumId w:val="21"/>
  </w:num>
  <w:num w:numId="34">
    <w:abstractNumId w:val="44"/>
  </w:num>
  <w:num w:numId="35">
    <w:abstractNumId w:val="2"/>
  </w:num>
  <w:num w:numId="36">
    <w:abstractNumId w:val="13"/>
  </w:num>
  <w:num w:numId="37">
    <w:abstractNumId w:val="28"/>
  </w:num>
  <w:num w:numId="38">
    <w:abstractNumId w:val="14"/>
  </w:num>
  <w:num w:numId="39">
    <w:abstractNumId w:val="35"/>
  </w:num>
  <w:num w:numId="40">
    <w:abstractNumId w:val="20"/>
  </w:num>
  <w:num w:numId="41">
    <w:abstractNumId w:val="3"/>
  </w:num>
  <w:num w:numId="42">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3"/>
  </w:num>
  <w:num w:numId="45">
    <w:abstractNumId w:val="43"/>
  </w:num>
  <w:num w:numId="46">
    <w:abstractNumId w:val="47"/>
  </w:num>
  <w:num w:numId="47">
    <w:abstractNumId w:val="4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27AC"/>
    <w:rsid w:val="0004669E"/>
    <w:rsid w:val="000846F7"/>
    <w:rsid w:val="000C52DD"/>
    <w:rsid w:val="000C743F"/>
    <w:rsid w:val="001539BB"/>
    <w:rsid w:val="001736F6"/>
    <w:rsid w:val="00223562"/>
    <w:rsid w:val="002A1BD5"/>
    <w:rsid w:val="002B6122"/>
    <w:rsid w:val="002F500F"/>
    <w:rsid w:val="003204E6"/>
    <w:rsid w:val="00393EFD"/>
    <w:rsid w:val="003B6EE8"/>
    <w:rsid w:val="003F30F3"/>
    <w:rsid w:val="0053124B"/>
    <w:rsid w:val="005E27AC"/>
    <w:rsid w:val="005F1B17"/>
    <w:rsid w:val="005F3698"/>
    <w:rsid w:val="007C765F"/>
    <w:rsid w:val="00813481"/>
    <w:rsid w:val="008D71DC"/>
    <w:rsid w:val="009E5811"/>
    <w:rsid w:val="00A01722"/>
    <w:rsid w:val="00A95746"/>
    <w:rsid w:val="00AA729A"/>
    <w:rsid w:val="00AE0E84"/>
    <w:rsid w:val="00B77B0A"/>
    <w:rsid w:val="00C90131"/>
    <w:rsid w:val="00DC40D3"/>
    <w:rsid w:val="00EF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0E0A1F"/>
  <w15:docId w15:val="{F106E871-8EAB-4679-AF5C-FE02638C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E27AC"/>
    <w:pPr>
      <w:keepNext/>
      <w:spacing w:after="0" w:line="240" w:lineRule="auto"/>
      <w:ind w:firstLine="540"/>
      <w:jc w:val="center"/>
      <w:outlineLvl w:val="0"/>
    </w:pPr>
    <w:rPr>
      <w:rFonts w:ascii="AntiquaNUz" w:eastAsia="Arial Unicode MS" w:hAnsi="AntiquaNUz" w:cs="Times New Roman"/>
      <w:sz w:val="28"/>
      <w:szCs w:val="24"/>
    </w:rPr>
  </w:style>
  <w:style w:type="paragraph" w:styleId="2">
    <w:name w:val="heading 2"/>
    <w:basedOn w:val="a"/>
    <w:next w:val="a"/>
    <w:link w:val="20"/>
    <w:qFormat/>
    <w:rsid w:val="005E27AC"/>
    <w:pPr>
      <w:keepNext/>
      <w:spacing w:after="0" w:line="240" w:lineRule="auto"/>
      <w:jc w:val="center"/>
      <w:outlineLvl w:val="1"/>
    </w:pPr>
    <w:rPr>
      <w:rFonts w:ascii="AntiquaNUz" w:eastAsia="Times New Roman" w:hAnsi="AntiquaNUz" w:cs="Times New Roman"/>
      <w:sz w:val="28"/>
      <w:szCs w:val="24"/>
    </w:rPr>
  </w:style>
  <w:style w:type="paragraph" w:styleId="3">
    <w:name w:val="heading 3"/>
    <w:basedOn w:val="a"/>
    <w:next w:val="a"/>
    <w:link w:val="30"/>
    <w:qFormat/>
    <w:rsid w:val="005E27AC"/>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5E27AC"/>
    <w:pPr>
      <w:keepNext/>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5E27AC"/>
    <w:pPr>
      <w:keepNext/>
      <w:spacing w:after="0" w:line="240" w:lineRule="auto"/>
      <w:ind w:left="540"/>
      <w:jc w:val="both"/>
      <w:outlineLvl w:val="4"/>
    </w:pPr>
    <w:rPr>
      <w:rFonts w:ascii="AntiquaNUz" w:eastAsia="Times New Roman" w:hAnsi="AntiquaNUz" w:cs="Times New Roman"/>
      <w:sz w:val="28"/>
      <w:szCs w:val="24"/>
    </w:rPr>
  </w:style>
  <w:style w:type="paragraph" w:styleId="6">
    <w:name w:val="heading 6"/>
    <w:basedOn w:val="a"/>
    <w:next w:val="a"/>
    <w:link w:val="60"/>
    <w:qFormat/>
    <w:rsid w:val="005E27AC"/>
    <w:pPr>
      <w:keepNext/>
      <w:tabs>
        <w:tab w:val="left" w:pos="2440"/>
      </w:tabs>
      <w:spacing w:after="0" w:line="240" w:lineRule="auto"/>
      <w:jc w:val="center"/>
      <w:outlineLvl w:val="5"/>
    </w:pPr>
    <w:rPr>
      <w:rFonts w:ascii="Times New Roman" w:eastAsia="Times New Roman" w:hAnsi="Times New Roman" w:cs="Times New Roman"/>
      <w:b/>
      <w:bCs/>
      <w:sz w:val="36"/>
      <w:szCs w:val="24"/>
    </w:rPr>
  </w:style>
  <w:style w:type="paragraph" w:styleId="7">
    <w:name w:val="heading 7"/>
    <w:basedOn w:val="a"/>
    <w:next w:val="a"/>
    <w:link w:val="70"/>
    <w:semiHidden/>
    <w:unhideWhenUsed/>
    <w:qFormat/>
    <w:rsid w:val="005E27AC"/>
    <w:pPr>
      <w:keepNext/>
      <w:spacing w:after="0" w:line="240" w:lineRule="auto"/>
      <w:ind w:right="-223"/>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5E27AC"/>
    <w:pPr>
      <w:keepNext/>
      <w:spacing w:after="0" w:line="240" w:lineRule="auto"/>
      <w:ind w:firstLine="720"/>
      <w:jc w:val="center"/>
      <w:outlineLvl w:val="7"/>
    </w:pPr>
    <w:rPr>
      <w:rFonts w:ascii="Times Uzb Roman" w:eastAsia="Times New Roman" w:hAnsi="Times Uzb Roman" w:cs="Times New Roman"/>
      <w:b/>
      <w:sz w:val="24"/>
      <w:szCs w:val="20"/>
    </w:rPr>
  </w:style>
  <w:style w:type="paragraph" w:styleId="9">
    <w:name w:val="heading 9"/>
    <w:basedOn w:val="a"/>
    <w:next w:val="a"/>
    <w:link w:val="90"/>
    <w:semiHidden/>
    <w:unhideWhenUsed/>
    <w:qFormat/>
    <w:rsid w:val="005E27AC"/>
    <w:pPr>
      <w:keepNext/>
      <w:spacing w:after="0" w:line="240" w:lineRule="auto"/>
      <w:jc w:val="center"/>
      <w:outlineLvl w:val="8"/>
    </w:pPr>
    <w:rPr>
      <w:rFonts w:ascii="Times Uzb Roman" w:eastAsia="Times New Roman" w:hAnsi="Times Uzb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7AC"/>
    <w:rPr>
      <w:rFonts w:ascii="AntiquaNUz" w:eastAsia="Arial Unicode MS" w:hAnsi="AntiquaNUz" w:cs="Times New Roman"/>
      <w:sz w:val="28"/>
      <w:szCs w:val="24"/>
    </w:rPr>
  </w:style>
  <w:style w:type="character" w:customStyle="1" w:styleId="20">
    <w:name w:val="Заголовок 2 Знак"/>
    <w:basedOn w:val="a0"/>
    <w:link w:val="2"/>
    <w:rsid w:val="005E27AC"/>
    <w:rPr>
      <w:rFonts w:ascii="AntiquaNUz" w:eastAsia="Times New Roman" w:hAnsi="AntiquaNUz" w:cs="Times New Roman"/>
      <w:sz w:val="28"/>
      <w:szCs w:val="24"/>
    </w:rPr>
  </w:style>
  <w:style w:type="character" w:customStyle="1" w:styleId="30">
    <w:name w:val="Заголовок 3 Знак"/>
    <w:basedOn w:val="a0"/>
    <w:link w:val="3"/>
    <w:rsid w:val="005E27AC"/>
    <w:rPr>
      <w:rFonts w:ascii="Times New Roman" w:eastAsia="Times New Roman" w:hAnsi="Times New Roman" w:cs="Times New Roman"/>
      <w:b/>
      <w:bCs/>
      <w:sz w:val="28"/>
      <w:szCs w:val="24"/>
    </w:rPr>
  </w:style>
  <w:style w:type="character" w:customStyle="1" w:styleId="40">
    <w:name w:val="Заголовок 4 Знак"/>
    <w:basedOn w:val="a0"/>
    <w:link w:val="4"/>
    <w:rsid w:val="005E27AC"/>
    <w:rPr>
      <w:rFonts w:ascii="Times New Roman" w:eastAsia="Times New Roman" w:hAnsi="Times New Roman" w:cs="Times New Roman"/>
      <w:sz w:val="28"/>
      <w:szCs w:val="20"/>
    </w:rPr>
  </w:style>
  <w:style w:type="character" w:customStyle="1" w:styleId="50">
    <w:name w:val="Заголовок 5 Знак"/>
    <w:basedOn w:val="a0"/>
    <w:link w:val="5"/>
    <w:rsid w:val="005E27AC"/>
    <w:rPr>
      <w:rFonts w:ascii="AntiquaNUz" w:eastAsia="Times New Roman" w:hAnsi="AntiquaNUz" w:cs="Times New Roman"/>
      <w:sz w:val="28"/>
      <w:szCs w:val="24"/>
    </w:rPr>
  </w:style>
  <w:style w:type="character" w:customStyle="1" w:styleId="60">
    <w:name w:val="Заголовок 6 Знак"/>
    <w:basedOn w:val="a0"/>
    <w:link w:val="6"/>
    <w:rsid w:val="005E27AC"/>
    <w:rPr>
      <w:rFonts w:ascii="Times New Roman" w:eastAsia="Times New Roman" w:hAnsi="Times New Roman" w:cs="Times New Roman"/>
      <w:b/>
      <w:bCs/>
      <w:sz w:val="36"/>
      <w:szCs w:val="24"/>
    </w:rPr>
  </w:style>
  <w:style w:type="character" w:customStyle="1" w:styleId="70">
    <w:name w:val="Заголовок 7 Знак"/>
    <w:basedOn w:val="a0"/>
    <w:link w:val="7"/>
    <w:semiHidden/>
    <w:rsid w:val="005E27AC"/>
    <w:rPr>
      <w:rFonts w:ascii="Times New Roman" w:eastAsia="Times New Roman" w:hAnsi="Times New Roman" w:cs="Times New Roman"/>
      <w:sz w:val="28"/>
      <w:szCs w:val="20"/>
    </w:rPr>
  </w:style>
  <w:style w:type="character" w:customStyle="1" w:styleId="80">
    <w:name w:val="Заголовок 8 Знак"/>
    <w:basedOn w:val="a0"/>
    <w:link w:val="8"/>
    <w:semiHidden/>
    <w:rsid w:val="005E27AC"/>
    <w:rPr>
      <w:rFonts w:ascii="Times Uzb Roman" w:eastAsia="Times New Roman" w:hAnsi="Times Uzb Roman" w:cs="Times New Roman"/>
      <w:b/>
      <w:sz w:val="24"/>
      <w:szCs w:val="20"/>
    </w:rPr>
  </w:style>
  <w:style w:type="character" w:customStyle="1" w:styleId="90">
    <w:name w:val="Заголовок 9 Знак"/>
    <w:basedOn w:val="a0"/>
    <w:link w:val="9"/>
    <w:semiHidden/>
    <w:rsid w:val="005E27AC"/>
    <w:rPr>
      <w:rFonts w:ascii="Times Uzb Roman" w:eastAsia="Times New Roman" w:hAnsi="Times Uzb Roman" w:cs="Times New Roman"/>
      <w:sz w:val="24"/>
      <w:szCs w:val="20"/>
    </w:rPr>
  </w:style>
  <w:style w:type="paragraph" w:styleId="a3">
    <w:name w:val="Balloon Text"/>
    <w:basedOn w:val="a"/>
    <w:link w:val="a4"/>
    <w:uiPriority w:val="99"/>
    <w:unhideWhenUsed/>
    <w:rsid w:val="005E2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E27AC"/>
    <w:rPr>
      <w:rFonts w:ascii="Tahoma" w:hAnsi="Tahoma" w:cs="Tahoma"/>
      <w:sz w:val="16"/>
      <w:szCs w:val="16"/>
    </w:rPr>
  </w:style>
  <w:style w:type="paragraph" w:styleId="a5">
    <w:name w:val="List Paragraph"/>
    <w:basedOn w:val="a"/>
    <w:uiPriority w:val="34"/>
    <w:qFormat/>
    <w:rsid w:val="005E27AC"/>
    <w:pPr>
      <w:ind w:left="720"/>
      <w:contextualSpacing/>
    </w:pPr>
  </w:style>
  <w:style w:type="paragraph" w:styleId="a6">
    <w:name w:val="Body Text"/>
    <w:basedOn w:val="a"/>
    <w:link w:val="a7"/>
    <w:uiPriority w:val="99"/>
    <w:rsid w:val="005E27AC"/>
    <w:pPr>
      <w:spacing w:after="0" w:line="240" w:lineRule="auto"/>
      <w:jc w:val="center"/>
    </w:pPr>
    <w:rPr>
      <w:rFonts w:ascii="AntiquaNUz" w:eastAsia="Times New Roman" w:hAnsi="AntiquaNUz" w:cs="Times New Roman"/>
      <w:sz w:val="28"/>
      <w:szCs w:val="24"/>
    </w:rPr>
  </w:style>
  <w:style w:type="character" w:customStyle="1" w:styleId="a7">
    <w:name w:val="Основной текст Знак"/>
    <w:basedOn w:val="a0"/>
    <w:link w:val="a6"/>
    <w:uiPriority w:val="99"/>
    <w:rsid w:val="005E27AC"/>
    <w:rPr>
      <w:rFonts w:ascii="AntiquaNUz" w:eastAsia="Times New Roman" w:hAnsi="AntiquaNUz" w:cs="Times New Roman"/>
      <w:sz w:val="28"/>
      <w:szCs w:val="24"/>
    </w:rPr>
  </w:style>
  <w:style w:type="paragraph" w:styleId="a8">
    <w:name w:val="Body Text Indent"/>
    <w:aliases w:val=" Знак,Знак,Знак Знак Знак Знак,Знак Знак Знак Знак Знак Знак Знак,Знак Знак Знак Знак Знак,Знак Знак Знак Знак Знак Знак Знак Знак Знак,Знак Знак Знак Знак Знак Знак"/>
    <w:basedOn w:val="a"/>
    <w:link w:val="a9"/>
    <w:rsid w:val="005E27AC"/>
    <w:pPr>
      <w:spacing w:after="0" w:line="240" w:lineRule="auto"/>
      <w:ind w:firstLine="540"/>
      <w:jc w:val="both"/>
    </w:pPr>
    <w:rPr>
      <w:rFonts w:ascii="AntiquaNUz" w:eastAsia="Times New Roman" w:hAnsi="AntiquaNUz" w:cs="Times New Roman"/>
      <w:sz w:val="28"/>
      <w:szCs w:val="24"/>
    </w:rPr>
  </w:style>
  <w:style w:type="character" w:customStyle="1" w:styleId="a9">
    <w:name w:val="Основной текст с отступом Знак"/>
    <w:aliases w:val=" Знак Знак,Знак Знак,Знак Знак Знак Знак Знак3,Знак Знак Знак Знак Знак Знак Знак Знак1,Знак Знак Знак Знак Знак Знак2,Знак Знак Знак Знак Знак Знак Знак Знак Знак Знак1,Знак Знак Знак Знак Знак Знак Знак1"/>
    <w:basedOn w:val="a0"/>
    <w:link w:val="a8"/>
    <w:rsid w:val="005E27AC"/>
    <w:rPr>
      <w:rFonts w:ascii="AntiquaNUz" w:eastAsia="Times New Roman" w:hAnsi="AntiquaNUz" w:cs="Times New Roman"/>
      <w:sz w:val="28"/>
      <w:szCs w:val="24"/>
    </w:rPr>
  </w:style>
  <w:style w:type="paragraph" w:styleId="21">
    <w:name w:val="Body Text Indent 2"/>
    <w:basedOn w:val="a"/>
    <w:link w:val="22"/>
    <w:rsid w:val="005E27AC"/>
    <w:pPr>
      <w:spacing w:after="0" w:line="240" w:lineRule="auto"/>
      <w:ind w:firstLine="540"/>
      <w:jc w:val="center"/>
    </w:pPr>
    <w:rPr>
      <w:rFonts w:ascii="AntiquaNUz" w:eastAsia="Times New Roman" w:hAnsi="AntiquaNUz" w:cs="Times New Roman"/>
      <w:sz w:val="28"/>
      <w:szCs w:val="24"/>
    </w:rPr>
  </w:style>
  <w:style w:type="character" w:customStyle="1" w:styleId="22">
    <w:name w:val="Основной текст с отступом 2 Знак"/>
    <w:basedOn w:val="a0"/>
    <w:link w:val="21"/>
    <w:rsid w:val="005E27AC"/>
    <w:rPr>
      <w:rFonts w:ascii="AntiquaNUz" w:eastAsia="Times New Roman" w:hAnsi="AntiquaNUz" w:cs="Times New Roman"/>
      <w:sz w:val="28"/>
      <w:szCs w:val="24"/>
    </w:rPr>
  </w:style>
  <w:style w:type="paragraph" w:styleId="31">
    <w:name w:val="Body Text 3"/>
    <w:basedOn w:val="a"/>
    <w:link w:val="32"/>
    <w:rsid w:val="005E27AC"/>
    <w:pPr>
      <w:spacing w:after="0" w:line="240" w:lineRule="auto"/>
    </w:pPr>
    <w:rPr>
      <w:rFonts w:ascii="BalticaUzbek" w:eastAsia="Times New Roman" w:hAnsi="BalticaUzbek" w:cs="Times New Roman"/>
      <w:sz w:val="32"/>
      <w:szCs w:val="24"/>
    </w:rPr>
  </w:style>
  <w:style w:type="character" w:customStyle="1" w:styleId="32">
    <w:name w:val="Основной текст 3 Знак"/>
    <w:basedOn w:val="a0"/>
    <w:link w:val="31"/>
    <w:rsid w:val="005E27AC"/>
    <w:rPr>
      <w:rFonts w:ascii="BalticaUzbek" w:eastAsia="Times New Roman" w:hAnsi="BalticaUzbek" w:cs="Times New Roman"/>
      <w:sz w:val="32"/>
      <w:szCs w:val="24"/>
    </w:rPr>
  </w:style>
  <w:style w:type="paragraph" w:styleId="aa">
    <w:name w:val="Plain Text"/>
    <w:basedOn w:val="a"/>
    <w:link w:val="ab"/>
    <w:rsid w:val="005E27AC"/>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5E27AC"/>
    <w:rPr>
      <w:rFonts w:ascii="Courier New" w:eastAsia="Times New Roman" w:hAnsi="Courier New" w:cs="Courier New"/>
      <w:sz w:val="20"/>
      <w:szCs w:val="20"/>
    </w:rPr>
  </w:style>
  <w:style w:type="paragraph" w:styleId="ac">
    <w:name w:val="Title"/>
    <w:basedOn w:val="a"/>
    <w:link w:val="ad"/>
    <w:qFormat/>
    <w:rsid w:val="005E27AC"/>
    <w:pPr>
      <w:spacing w:after="0" w:line="240" w:lineRule="auto"/>
      <w:jc w:val="center"/>
    </w:pPr>
    <w:rPr>
      <w:rFonts w:ascii="AntiquaNUz" w:eastAsia="Times New Roman" w:hAnsi="AntiquaNUz" w:cs="Times New Roman"/>
      <w:sz w:val="28"/>
      <w:szCs w:val="20"/>
    </w:rPr>
  </w:style>
  <w:style w:type="character" w:customStyle="1" w:styleId="ad">
    <w:name w:val="Заголовок Знак"/>
    <w:basedOn w:val="a0"/>
    <w:link w:val="ac"/>
    <w:rsid w:val="005E27AC"/>
    <w:rPr>
      <w:rFonts w:ascii="AntiquaNUz" w:eastAsia="Times New Roman" w:hAnsi="AntiquaNUz" w:cs="Times New Roman"/>
      <w:sz w:val="28"/>
      <w:szCs w:val="20"/>
    </w:rPr>
  </w:style>
  <w:style w:type="character" w:styleId="ae">
    <w:name w:val="Hyperlink"/>
    <w:unhideWhenUsed/>
    <w:rsid w:val="005E27AC"/>
    <w:rPr>
      <w:color w:val="0000FF"/>
      <w:u w:val="single"/>
    </w:rPr>
  </w:style>
  <w:style w:type="paragraph" w:customStyle="1" w:styleId="CharCharCharChar">
    <w:name w:val="Char Знак Знак Char Знак Знак Знак Char Знак Знак Char"/>
    <w:basedOn w:val="a"/>
    <w:rsid w:val="005E27AC"/>
    <w:pPr>
      <w:tabs>
        <w:tab w:val="num" w:pos="720"/>
      </w:tabs>
      <w:spacing w:after="160" w:line="240" w:lineRule="exact"/>
      <w:ind w:left="720" w:hanging="360"/>
      <w:jc w:val="both"/>
    </w:pPr>
    <w:rPr>
      <w:rFonts w:ascii="Verdana" w:eastAsia="Times New Roman" w:hAnsi="Verdana" w:cs="Verdana"/>
      <w:sz w:val="20"/>
      <w:szCs w:val="20"/>
      <w:lang w:val="en-US" w:eastAsia="en-US"/>
    </w:rPr>
  </w:style>
  <w:style w:type="paragraph" w:styleId="af">
    <w:name w:val="footer"/>
    <w:basedOn w:val="a"/>
    <w:link w:val="af0"/>
    <w:uiPriority w:val="99"/>
    <w:rsid w:val="005E27A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5E27AC"/>
    <w:rPr>
      <w:rFonts w:ascii="Times New Roman" w:eastAsia="Times New Roman" w:hAnsi="Times New Roman" w:cs="Times New Roman"/>
      <w:sz w:val="20"/>
      <w:szCs w:val="20"/>
    </w:rPr>
  </w:style>
  <w:style w:type="character" w:styleId="af1">
    <w:name w:val="page number"/>
    <w:basedOn w:val="a0"/>
    <w:rsid w:val="005E27AC"/>
  </w:style>
  <w:style w:type="paragraph" w:styleId="af2">
    <w:name w:val="Normal (Web)"/>
    <w:basedOn w:val="a"/>
    <w:unhideWhenUsed/>
    <w:rsid w:val="005E27AC"/>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rsid w:val="005E27AC"/>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5E27AC"/>
    <w:rPr>
      <w:rFonts w:ascii="Times New Roman" w:eastAsia="Times New Roman" w:hAnsi="Times New Roman" w:cs="Times New Roman"/>
      <w:sz w:val="20"/>
      <w:szCs w:val="20"/>
    </w:rPr>
  </w:style>
  <w:style w:type="paragraph" w:styleId="af3">
    <w:name w:val="footnote text"/>
    <w:basedOn w:val="a"/>
    <w:link w:val="11"/>
    <w:unhideWhenUsed/>
    <w:rsid w:val="005E27AC"/>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rsid w:val="005E27AC"/>
    <w:rPr>
      <w:sz w:val="20"/>
      <w:szCs w:val="20"/>
    </w:rPr>
  </w:style>
  <w:style w:type="character" w:customStyle="1" w:styleId="11">
    <w:name w:val="Текст сноски Знак1"/>
    <w:link w:val="af3"/>
    <w:rsid w:val="005E27AC"/>
    <w:rPr>
      <w:rFonts w:ascii="Times New Roman" w:eastAsia="Times New Roman" w:hAnsi="Times New Roman" w:cs="Times New Roman"/>
      <w:sz w:val="20"/>
      <w:szCs w:val="20"/>
    </w:rPr>
  </w:style>
  <w:style w:type="character" w:styleId="af5">
    <w:name w:val="footnote reference"/>
    <w:unhideWhenUsed/>
    <w:rsid w:val="005E27AC"/>
    <w:rPr>
      <w:vertAlign w:val="superscript"/>
    </w:rPr>
  </w:style>
  <w:style w:type="character" w:customStyle="1" w:styleId="af6">
    <w:name w:val="Основной текст_"/>
    <w:link w:val="12"/>
    <w:locked/>
    <w:rsid w:val="005E27AC"/>
    <w:rPr>
      <w:sz w:val="27"/>
      <w:szCs w:val="27"/>
      <w:shd w:val="clear" w:color="auto" w:fill="FFFFFF"/>
      <w:lang w:val="uz-Cyrl-UZ"/>
    </w:rPr>
  </w:style>
  <w:style w:type="paragraph" w:customStyle="1" w:styleId="12">
    <w:name w:val="Основной текст1"/>
    <w:basedOn w:val="a"/>
    <w:link w:val="af6"/>
    <w:rsid w:val="005E27AC"/>
    <w:pPr>
      <w:shd w:val="clear" w:color="auto" w:fill="FFFFFF"/>
      <w:spacing w:before="300" w:after="180" w:line="365" w:lineRule="exact"/>
      <w:ind w:hanging="360"/>
      <w:jc w:val="both"/>
    </w:pPr>
    <w:rPr>
      <w:sz w:val="27"/>
      <w:szCs w:val="27"/>
      <w:shd w:val="clear" w:color="auto" w:fill="FFFFFF"/>
      <w:lang w:val="uz-Cyrl-UZ"/>
    </w:rPr>
  </w:style>
  <w:style w:type="table" w:styleId="af7">
    <w:name w:val="Table Grid"/>
    <w:basedOn w:val="a1"/>
    <w:rsid w:val="005E27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Текст_кул"/>
    <w:basedOn w:val="af9"/>
    <w:rsid w:val="005E27AC"/>
    <w:pPr>
      <w:autoSpaceDE w:val="0"/>
      <w:autoSpaceDN w:val="0"/>
      <w:adjustRightInd w:val="0"/>
      <w:ind w:left="0"/>
      <w:jc w:val="both"/>
    </w:pPr>
    <w:rPr>
      <w:rFonts w:ascii="Times New Roman Uzb" w:hAnsi="Times New Roman Uzb" w:cs="Times New Roman Uzb"/>
      <w:sz w:val="22"/>
      <w:szCs w:val="22"/>
    </w:rPr>
  </w:style>
  <w:style w:type="paragraph" w:styleId="af9">
    <w:name w:val="Signature"/>
    <w:basedOn w:val="a"/>
    <w:link w:val="afa"/>
    <w:rsid w:val="005E27AC"/>
    <w:pPr>
      <w:spacing w:after="0" w:line="240" w:lineRule="auto"/>
      <w:ind w:left="4252"/>
    </w:pPr>
    <w:rPr>
      <w:rFonts w:ascii="Times New Roman" w:eastAsia="Times New Roman" w:hAnsi="Times New Roman" w:cs="Times New Roman"/>
      <w:sz w:val="24"/>
      <w:szCs w:val="24"/>
    </w:rPr>
  </w:style>
  <w:style w:type="character" w:customStyle="1" w:styleId="afa">
    <w:name w:val="Подпись Знак"/>
    <w:basedOn w:val="a0"/>
    <w:link w:val="af9"/>
    <w:rsid w:val="005E27AC"/>
    <w:rPr>
      <w:rFonts w:ascii="Times New Roman" w:eastAsia="Times New Roman" w:hAnsi="Times New Roman" w:cs="Times New Roman"/>
      <w:sz w:val="24"/>
      <w:szCs w:val="24"/>
    </w:rPr>
  </w:style>
  <w:style w:type="paragraph" w:styleId="afb">
    <w:name w:val="header"/>
    <w:basedOn w:val="a"/>
    <w:link w:val="afc"/>
    <w:uiPriority w:val="99"/>
    <w:rsid w:val="005E27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uiPriority w:val="99"/>
    <w:rsid w:val="005E27AC"/>
    <w:rPr>
      <w:rFonts w:ascii="Times New Roman" w:eastAsia="Times New Roman" w:hAnsi="Times New Roman" w:cs="Times New Roman"/>
      <w:sz w:val="24"/>
      <w:szCs w:val="24"/>
    </w:rPr>
  </w:style>
  <w:style w:type="paragraph" w:styleId="afd">
    <w:name w:val="endnote text"/>
    <w:basedOn w:val="a"/>
    <w:link w:val="afe"/>
    <w:rsid w:val="005E27AC"/>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5E27AC"/>
    <w:rPr>
      <w:rFonts w:ascii="Times New Roman" w:eastAsia="Times New Roman" w:hAnsi="Times New Roman" w:cs="Times New Roman"/>
      <w:sz w:val="20"/>
      <w:szCs w:val="20"/>
    </w:rPr>
  </w:style>
  <w:style w:type="character" w:styleId="aff">
    <w:name w:val="endnote reference"/>
    <w:basedOn w:val="a0"/>
    <w:rsid w:val="005E27AC"/>
    <w:rPr>
      <w:vertAlign w:val="superscript"/>
    </w:rPr>
  </w:style>
  <w:style w:type="character" w:customStyle="1" w:styleId="aff0">
    <w:name w:val="Текст примечания Знак"/>
    <w:basedOn w:val="a0"/>
    <w:link w:val="aff1"/>
    <w:semiHidden/>
    <w:locked/>
    <w:rsid w:val="005E27AC"/>
  </w:style>
  <w:style w:type="paragraph" w:styleId="aff1">
    <w:name w:val="annotation text"/>
    <w:basedOn w:val="a"/>
    <w:link w:val="aff0"/>
    <w:semiHidden/>
    <w:rsid w:val="005E27AC"/>
    <w:pPr>
      <w:spacing w:after="0" w:line="240" w:lineRule="auto"/>
    </w:pPr>
  </w:style>
  <w:style w:type="character" w:customStyle="1" w:styleId="13">
    <w:name w:val="Текст примечания Знак1"/>
    <w:basedOn w:val="a0"/>
    <w:uiPriority w:val="99"/>
    <w:semiHidden/>
    <w:rsid w:val="005E27AC"/>
    <w:rPr>
      <w:sz w:val="20"/>
      <w:szCs w:val="20"/>
    </w:rPr>
  </w:style>
  <w:style w:type="paragraph" w:styleId="aff2">
    <w:name w:val="List Bullet"/>
    <w:basedOn w:val="a"/>
    <w:autoRedefine/>
    <w:rsid w:val="005E27AC"/>
    <w:pPr>
      <w:spacing w:after="0" w:line="240" w:lineRule="auto"/>
    </w:pPr>
    <w:rPr>
      <w:rFonts w:ascii="Times New Roman" w:eastAsia="Times New Roman" w:hAnsi="Times New Roman" w:cs="Times New Roman"/>
      <w:sz w:val="20"/>
      <w:szCs w:val="20"/>
      <w:lang w:val="en-US"/>
    </w:rPr>
  </w:style>
  <w:style w:type="character" w:customStyle="1" w:styleId="33">
    <w:name w:val="Знак Знак3"/>
    <w:basedOn w:val="a0"/>
    <w:locked/>
    <w:rsid w:val="005E27AC"/>
    <w:rPr>
      <w:rFonts w:ascii="Courier New" w:hAnsi="Courier New" w:cs="Courier New"/>
      <w:lang w:val="ru-RU" w:eastAsia="ru-RU" w:bidi="ar-SA"/>
    </w:rPr>
  </w:style>
  <w:style w:type="character" w:customStyle="1" w:styleId="aff3">
    <w:name w:val="Тема примечания Знак"/>
    <w:basedOn w:val="aff0"/>
    <w:link w:val="aff4"/>
    <w:semiHidden/>
    <w:locked/>
    <w:rsid w:val="005E27AC"/>
    <w:rPr>
      <w:b/>
      <w:bCs/>
    </w:rPr>
  </w:style>
  <w:style w:type="paragraph" w:styleId="aff4">
    <w:name w:val="annotation subject"/>
    <w:basedOn w:val="aff1"/>
    <w:next w:val="aff1"/>
    <w:link w:val="aff3"/>
    <w:semiHidden/>
    <w:rsid w:val="005E27AC"/>
    <w:rPr>
      <w:b/>
      <w:bCs/>
    </w:rPr>
  </w:style>
  <w:style w:type="character" w:customStyle="1" w:styleId="14">
    <w:name w:val="Тема примечания Знак1"/>
    <w:basedOn w:val="13"/>
    <w:uiPriority w:val="99"/>
    <w:semiHidden/>
    <w:rsid w:val="005E27AC"/>
    <w:rPr>
      <w:b/>
      <w:bCs/>
      <w:sz w:val="20"/>
      <w:szCs w:val="20"/>
    </w:rPr>
  </w:style>
  <w:style w:type="paragraph" w:styleId="aff5">
    <w:name w:val="No Spacing"/>
    <w:uiPriority w:val="1"/>
    <w:qFormat/>
    <w:rsid w:val="005E27AC"/>
    <w:pPr>
      <w:spacing w:after="0" w:line="240" w:lineRule="auto"/>
    </w:pPr>
    <w:rPr>
      <w:rFonts w:ascii="Calibri" w:eastAsia="Times New Roman" w:hAnsi="Calibri" w:cs="Times New Roman"/>
    </w:rPr>
  </w:style>
  <w:style w:type="paragraph" w:customStyle="1" w:styleId="15">
    <w:name w:val="Абзац списка1"/>
    <w:basedOn w:val="a"/>
    <w:rsid w:val="005E27AC"/>
    <w:pPr>
      <w:ind w:left="720"/>
    </w:pPr>
    <w:rPr>
      <w:rFonts w:ascii="Calibri" w:eastAsia="Times New Roman" w:hAnsi="Calibri" w:cs="Times New Roman"/>
    </w:rPr>
  </w:style>
  <w:style w:type="paragraph" w:styleId="aff6">
    <w:name w:val="Document Map"/>
    <w:basedOn w:val="a"/>
    <w:link w:val="aff7"/>
    <w:semiHidden/>
    <w:rsid w:val="005E27AC"/>
    <w:pPr>
      <w:shd w:val="clear" w:color="auto" w:fill="000080"/>
      <w:spacing w:after="0" w:line="240" w:lineRule="auto"/>
    </w:pPr>
    <w:rPr>
      <w:rFonts w:ascii="Tahoma" w:eastAsia="Times New Roman" w:hAnsi="Tahoma" w:cs="Tahoma"/>
      <w:sz w:val="20"/>
      <w:szCs w:val="20"/>
    </w:rPr>
  </w:style>
  <w:style w:type="character" w:customStyle="1" w:styleId="aff7">
    <w:name w:val="Схема документа Знак"/>
    <w:basedOn w:val="a0"/>
    <w:link w:val="aff6"/>
    <w:semiHidden/>
    <w:rsid w:val="005E27AC"/>
    <w:rPr>
      <w:rFonts w:ascii="Tahoma" w:eastAsia="Times New Roman" w:hAnsi="Tahoma" w:cs="Tahoma"/>
      <w:sz w:val="20"/>
      <w:szCs w:val="20"/>
      <w:shd w:val="clear" w:color="auto" w:fill="000080"/>
    </w:rPr>
  </w:style>
  <w:style w:type="character" w:styleId="aff8">
    <w:name w:val="Placeholder Text"/>
    <w:basedOn w:val="a0"/>
    <w:uiPriority w:val="99"/>
    <w:semiHidden/>
    <w:rsid w:val="005E27AC"/>
    <w:rPr>
      <w:color w:val="808080"/>
    </w:rPr>
  </w:style>
  <w:style w:type="paragraph" w:styleId="aff9">
    <w:name w:val="Body Text First Indent"/>
    <w:basedOn w:val="a6"/>
    <w:link w:val="affa"/>
    <w:uiPriority w:val="99"/>
    <w:semiHidden/>
    <w:unhideWhenUsed/>
    <w:rsid w:val="005E27AC"/>
    <w:pPr>
      <w:spacing w:after="200" w:line="276" w:lineRule="auto"/>
      <w:ind w:firstLine="360"/>
      <w:jc w:val="left"/>
    </w:pPr>
    <w:rPr>
      <w:rFonts w:asciiTheme="minorHAnsi" w:eastAsiaTheme="minorEastAsia" w:hAnsiTheme="minorHAnsi" w:cstheme="minorBidi"/>
      <w:sz w:val="22"/>
      <w:szCs w:val="22"/>
    </w:rPr>
  </w:style>
  <w:style w:type="character" w:customStyle="1" w:styleId="affa">
    <w:name w:val="Красная строка Знак"/>
    <w:basedOn w:val="a7"/>
    <w:link w:val="aff9"/>
    <w:uiPriority w:val="99"/>
    <w:semiHidden/>
    <w:rsid w:val="005E27AC"/>
    <w:rPr>
      <w:rFonts w:ascii="AntiquaNUz" w:eastAsia="Times New Roman" w:hAnsi="AntiquaNUz" w:cs="Times New Roman"/>
      <w:sz w:val="28"/>
      <w:szCs w:val="24"/>
    </w:rPr>
  </w:style>
  <w:style w:type="character" w:customStyle="1" w:styleId="translation-chunk">
    <w:name w:val="translation-chunk"/>
    <w:uiPriority w:val="99"/>
    <w:rsid w:val="005E27AC"/>
  </w:style>
  <w:style w:type="paragraph" w:customStyle="1" w:styleId="TableParagraph">
    <w:name w:val="Table Paragraph"/>
    <w:basedOn w:val="a"/>
    <w:uiPriority w:val="99"/>
    <w:rsid w:val="005E27AC"/>
    <w:pPr>
      <w:widowControl w:val="0"/>
      <w:spacing w:after="0" w:line="240" w:lineRule="auto"/>
    </w:pPr>
    <w:rPr>
      <w:rFonts w:ascii="Times New Roman" w:eastAsia="Times New Roman" w:hAnsi="Times New Roman" w:cs="Times New Roman"/>
      <w:lang w:val="en-US" w:eastAsia="en-US"/>
    </w:rPr>
  </w:style>
  <w:style w:type="paragraph" w:styleId="34">
    <w:name w:val="Body Text Indent 3"/>
    <w:basedOn w:val="a"/>
    <w:link w:val="35"/>
    <w:semiHidden/>
    <w:unhideWhenUsed/>
    <w:rsid w:val="005E27AC"/>
    <w:pPr>
      <w:spacing w:after="120"/>
      <w:ind w:left="283"/>
    </w:pPr>
    <w:rPr>
      <w:sz w:val="16"/>
      <w:szCs w:val="16"/>
    </w:rPr>
  </w:style>
  <w:style w:type="character" w:customStyle="1" w:styleId="35">
    <w:name w:val="Основной текст с отступом 3 Знак"/>
    <w:basedOn w:val="a0"/>
    <w:link w:val="34"/>
    <w:semiHidden/>
    <w:rsid w:val="005E27AC"/>
    <w:rPr>
      <w:sz w:val="16"/>
      <w:szCs w:val="16"/>
    </w:rPr>
  </w:style>
  <w:style w:type="character" w:customStyle="1" w:styleId="HTML">
    <w:name w:val="Стандартный HTML Знак"/>
    <w:basedOn w:val="a0"/>
    <w:link w:val="HTML0"/>
    <w:uiPriority w:val="99"/>
    <w:semiHidden/>
    <w:rsid w:val="005E27AC"/>
    <w:rPr>
      <w:rFonts w:ascii="Courier New" w:eastAsia="Times New Roman" w:hAnsi="Courier New" w:cs="Courier New"/>
      <w:sz w:val="20"/>
      <w:szCs w:val="20"/>
    </w:rPr>
  </w:style>
  <w:style w:type="paragraph" w:styleId="HTML0">
    <w:name w:val="HTML Preformatted"/>
    <w:basedOn w:val="a"/>
    <w:link w:val="HTML"/>
    <w:uiPriority w:val="99"/>
    <w:semiHidden/>
    <w:unhideWhenUsed/>
    <w:rsid w:val="005E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5E27AC"/>
    <w:rPr>
      <w:rFonts w:ascii="Consolas" w:hAnsi="Consolas"/>
      <w:sz w:val="20"/>
      <w:szCs w:val="20"/>
    </w:rPr>
  </w:style>
  <w:style w:type="paragraph" w:styleId="16">
    <w:name w:val="toc 1"/>
    <w:basedOn w:val="a"/>
    <w:next w:val="a"/>
    <w:autoRedefine/>
    <w:semiHidden/>
    <w:unhideWhenUsed/>
    <w:rsid w:val="005E27AC"/>
    <w:pPr>
      <w:tabs>
        <w:tab w:val="right" w:leader="dot" w:pos="6096"/>
      </w:tabs>
      <w:overflowPunct w:val="0"/>
      <w:autoSpaceDE w:val="0"/>
      <w:autoSpaceDN w:val="0"/>
      <w:adjustRightInd w:val="0"/>
      <w:spacing w:before="120" w:after="0" w:line="240" w:lineRule="auto"/>
      <w:ind w:right="198"/>
    </w:pPr>
    <w:rPr>
      <w:rFonts w:ascii="Times Uzb Roman" w:eastAsia="Times New Roman" w:hAnsi="Times Uzb Roman" w:cs="Times New Roman"/>
      <w:noProof/>
      <w:szCs w:val="20"/>
    </w:rPr>
  </w:style>
  <w:style w:type="character" w:customStyle="1" w:styleId="17">
    <w:name w:val="Основной текст с отступом Знак1"/>
    <w:aliases w:val="Знак Знак1,Знак Знак Знак Знак Знак2,Знак Знак Знак Знак Знак Знак Знак Знак,Знак Знак Знак Знак Знак Знак1,Знак Знак Знак Знак Знак Знак Знак Знак Знак Знак,Знак Знак Знак Знак Знак Знак Знак2,Знак Знак Знак Знак Знак1"/>
    <w:basedOn w:val="a0"/>
    <w:rsid w:val="005E27AC"/>
    <w:rPr>
      <w:rFonts w:eastAsiaTheme="minorEastAsia"/>
      <w:lang w:eastAsia="ru-RU"/>
    </w:rPr>
  </w:style>
  <w:style w:type="paragraph" w:styleId="affb">
    <w:name w:val="Subtitle"/>
    <w:basedOn w:val="a"/>
    <w:link w:val="affc"/>
    <w:qFormat/>
    <w:rsid w:val="005E27AC"/>
    <w:pPr>
      <w:spacing w:after="0" w:line="240" w:lineRule="auto"/>
      <w:jc w:val="center"/>
    </w:pPr>
    <w:rPr>
      <w:rFonts w:ascii="Times New Roman" w:eastAsia="Times New Roman" w:hAnsi="Times New Roman" w:cs="Times New Roman"/>
      <w:sz w:val="28"/>
      <w:szCs w:val="20"/>
      <w:u w:val="single"/>
    </w:rPr>
  </w:style>
  <w:style w:type="character" w:customStyle="1" w:styleId="affc">
    <w:name w:val="Подзаголовок Знак"/>
    <w:basedOn w:val="a0"/>
    <w:link w:val="affb"/>
    <w:rsid w:val="005E27AC"/>
    <w:rPr>
      <w:rFonts w:ascii="Times New Roman" w:eastAsia="Times New Roman" w:hAnsi="Times New Roman" w:cs="Times New Roman"/>
      <w:sz w:val="28"/>
      <w:szCs w:val="20"/>
      <w:u w:val="single"/>
    </w:rPr>
  </w:style>
  <w:style w:type="character" w:customStyle="1" w:styleId="25">
    <w:name w:val="Основной текст (2)_"/>
    <w:basedOn w:val="a0"/>
    <w:link w:val="26"/>
    <w:locked/>
    <w:rsid w:val="005E27AC"/>
    <w:rPr>
      <w:shd w:val="clear" w:color="auto" w:fill="FFFFFF"/>
    </w:rPr>
  </w:style>
  <w:style w:type="paragraph" w:customStyle="1" w:styleId="26">
    <w:name w:val="Основной текст (2)"/>
    <w:basedOn w:val="a"/>
    <w:link w:val="25"/>
    <w:rsid w:val="005E27AC"/>
    <w:pPr>
      <w:widowControl w:val="0"/>
      <w:shd w:val="clear" w:color="auto" w:fill="FFFFFF"/>
      <w:spacing w:after="0" w:line="211" w:lineRule="exact"/>
      <w:ind w:hanging="520"/>
      <w:jc w:val="both"/>
    </w:pPr>
  </w:style>
  <w:style w:type="character" w:customStyle="1" w:styleId="36">
    <w:name w:val="Основной текст (3)_"/>
    <w:basedOn w:val="a0"/>
    <w:link w:val="37"/>
    <w:locked/>
    <w:rsid w:val="005E27AC"/>
    <w:rPr>
      <w:b/>
      <w:bCs/>
      <w:sz w:val="16"/>
      <w:szCs w:val="16"/>
      <w:shd w:val="clear" w:color="auto" w:fill="FFFFFF"/>
    </w:rPr>
  </w:style>
  <w:style w:type="paragraph" w:customStyle="1" w:styleId="37">
    <w:name w:val="Основной текст (3)"/>
    <w:basedOn w:val="a"/>
    <w:link w:val="36"/>
    <w:rsid w:val="005E27AC"/>
    <w:pPr>
      <w:widowControl w:val="0"/>
      <w:shd w:val="clear" w:color="auto" w:fill="FFFFFF"/>
      <w:spacing w:before="60" w:after="0" w:line="173" w:lineRule="exact"/>
      <w:ind w:hanging="2040"/>
      <w:jc w:val="both"/>
    </w:pPr>
    <w:rPr>
      <w:b/>
      <w:bCs/>
      <w:sz w:val="16"/>
      <w:szCs w:val="16"/>
    </w:rPr>
  </w:style>
  <w:style w:type="character" w:customStyle="1" w:styleId="affd">
    <w:name w:val="Подпись к картинке_"/>
    <w:basedOn w:val="a0"/>
    <w:link w:val="affe"/>
    <w:locked/>
    <w:rsid w:val="005E27AC"/>
    <w:rPr>
      <w:rFonts w:ascii="Times New Roman" w:eastAsia="Times New Roman" w:hAnsi="Times New Roman" w:cs="Times New Roman"/>
      <w:b/>
      <w:bCs/>
      <w:sz w:val="16"/>
      <w:szCs w:val="16"/>
      <w:shd w:val="clear" w:color="auto" w:fill="FFFFFF"/>
    </w:rPr>
  </w:style>
  <w:style w:type="paragraph" w:customStyle="1" w:styleId="affe">
    <w:name w:val="Подпись к картинке"/>
    <w:basedOn w:val="a"/>
    <w:link w:val="affd"/>
    <w:rsid w:val="005E27AC"/>
    <w:pPr>
      <w:widowControl w:val="0"/>
      <w:shd w:val="clear" w:color="auto" w:fill="FFFFFF"/>
      <w:spacing w:after="60" w:line="0" w:lineRule="atLeast"/>
      <w:ind w:hanging="560"/>
    </w:pPr>
    <w:rPr>
      <w:rFonts w:ascii="Times New Roman" w:eastAsia="Times New Roman" w:hAnsi="Times New Roman" w:cs="Times New Roman"/>
      <w:b/>
      <w:bCs/>
      <w:sz w:val="16"/>
      <w:szCs w:val="16"/>
    </w:rPr>
  </w:style>
  <w:style w:type="character" w:customStyle="1" w:styleId="5Exact">
    <w:name w:val="Подпись к картинке (5) Exact"/>
    <w:basedOn w:val="a0"/>
    <w:link w:val="51"/>
    <w:locked/>
    <w:rsid w:val="005E27AC"/>
    <w:rPr>
      <w:rFonts w:ascii="Times New Roman" w:eastAsia="Times New Roman" w:hAnsi="Times New Roman" w:cs="Times New Roman"/>
      <w:i/>
      <w:iCs/>
      <w:sz w:val="16"/>
      <w:szCs w:val="16"/>
      <w:shd w:val="clear" w:color="auto" w:fill="FFFFFF"/>
      <w:lang w:val="en-US" w:bidi="en-US"/>
    </w:rPr>
  </w:style>
  <w:style w:type="paragraph" w:customStyle="1" w:styleId="51">
    <w:name w:val="Подпись к картинке (5)"/>
    <w:basedOn w:val="a"/>
    <w:link w:val="5Exact"/>
    <w:rsid w:val="005E27AC"/>
    <w:pPr>
      <w:widowControl w:val="0"/>
      <w:shd w:val="clear" w:color="auto" w:fill="FFFFFF"/>
      <w:spacing w:before="60" w:after="0" w:line="0" w:lineRule="atLeast"/>
    </w:pPr>
    <w:rPr>
      <w:rFonts w:ascii="Times New Roman" w:eastAsia="Times New Roman" w:hAnsi="Times New Roman" w:cs="Times New Roman"/>
      <w:i/>
      <w:iCs/>
      <w:sz w:val="16"/>
      <w:szCs w:val="16"/>
      <w:lang w:val="en-US" w:bidi="en-US"/>
    </w:rPr>
  </w:style>
  <w:style w:type="paragraph" w:customStyle="1" w:styleId="210">
    <w:name w:val="Основной текст 21"/>
    <w:basedOn w:val="a"/>
    <w:rsid w:val="005E27AC"/>
    <w:pPr>
      <w:autoSpaceDE w:val="0"/>
      <w:autoSpaceDN w:val="0"/>
      <w:spacing w:after="0" w:line="240" w:lineRule="auto"/>
      <w:ind w:firstLine="720"/>
      <w:jc w:val="both"/>
    </w:pPr>
    <w:rPr>
      <w:rFonts w:ascii="Times New Roman" w:eastAsia="Times New Roman" w:hAnsi="Times New Roman" w:cs="Times New Roman"/>
      <w:sz w:val="28"/>
      <w:szCs w:val="28"/>
    </w:rPr>
  </w:style>
  <w:style w:type="character" w:customStyle="1" w:styleId="52">
    <w:name w:val="Основной текст (5)_"/>
    <w:basedOn w:val="a0"/>
    <w:link w:val="53"/>
    <w:locked/>
    <w:rsid w:val="005E27AC"/>
    <w:rPr>
      <w:rFonts w:ascii="Times New Roman" w:eastAsia="Times New Roman" w:hAnsi="Times New Roman" w:cs="Times New Roman"/>
      <w:i/>
      <w:iCs/>
      <w:shd w:val="clear" w:color="auto" w:fill="FFFFFF"/>
    </w:rPr>
  </w:style>
  <w:style w:type="paragraph" w:customStyle="1" w:styleId="53">
    <w:name w:val="Основной текст (5)"/>
    <w:basedOn w:val="a"/>
    <w:link w:val="52"/>
    <w:rsid w:val="005E27AC"/>
    <w:pPr>
      <w:widowControl w:val="0"/>
      <w:shd w:val="clear" w:color="auto" w:fill="FFFFFF"/>
      <w:spacing w:before="60" w:after="300" w:line="0" w:lineRule="atLeast"/>
      <w:ind w:hanging="800"/>
    </w:pPr>
    <w:rPr>
      <w:rFonts w:ascii="Times New Roman" w:eastAsia="Times New Roman" w:hAnsi="Times New Roman" w:cs="Times New Roman"/>
      <w:i/>
      <w:iCs/>
    </w:rPr>
  </w:style>
  <w:style w:type="character" w:customStyle="1" w:styleId="61">
    <w:name w:val="Подпись к таблице (6)_"/>
    <w:basedOn w:val="a0"/>
    <w:link w:val="62"/>
    <w:locked/>
    <w:rsid w:val="005E27AC"/>
    <w:rPr>
      <w:rFonts w:ascii="Times New Roman" w:eastAsia="Times New Roman" w:hAnsi="Times New Roman" w:cs="Times New Roman"/>
      <w:shd w:val="clear" w:color="auto" w:fill="FFFFFF"/>
    </w:rPr>
  </w:style>
  <w:style w:type="paragraph" w:customStyle="1" w:styleId="62">
    <w:name w:val="Подпись к таблице (6)"/>
    <w:basedOn w:val="a"/>
    <w:link w:val="61"/>
    <w:rsid w:val="005E27AC"/>
    <w:pPr>
      <w:widowControl w:val="0"/>
      <w:shd w:val="clear" w:color="auto" w:fill="FFFFFF"/>
      <w:spacing w:after="0" w:line="211" w:lineRule="exact"/>
      <w:ind w:firstLine="380"/>
      <w:jc w:val="both"/>
    </w:pPr>
    <w:rPr>
      <w:rFonts w:ascii="Times New Roman" w:eastAsia="Times New Roman" w:hAnsi="Times New Roman" w:cs="Times New Roman"/>
    </w:rPr>
  </w:style>
  <w:style w:type="character" w:customStyle="1" w:styleId="330">
    <w:name w:val="Основной текст (33)_"/>
    <w:basedOn w:val="a0"/>
    <w:link w:val="331"/>
    <w:locked/>
    <w:rsid w:val="005E27AC"/>
    <w:rPr>
      <w:rFonts w:ascii="Times New Roman" w:eastAsia="Times New Roman" w:hAnsi="Times New Roman" w:cs="Times New Roman"/>
      <w:sz w:val="18"/>
      <w:szCs w:val="18"/>
      <w:shd w:val="clear" w:color="auto" w:fill="FFFFFF"/>
    </w:rPr>
  </w:style>
  <w:style w:type="paragraph" w:customStyle="1" w:styleId="331">
    <w:name w:val="Основной текст (33)"/>
    <w:basedOn w:val="a"/>
    <w:link w:val="330"/>
    <w:rsid w:val="005E27AC"/>
    <w:pPr>
      <w:widowControl w:val="0"/>
      <w:shd w:val="clear" w:color="auto" w:fill="FFFFFF"/>
      <w:spacing w:after="0" w:line="259" w:lineRule="exact"/>
      <w:ind w:hanging="1060"/>
    </w:pPr>
    <w:rPr>
      <w:rFonts w:ascii="Times New Roman" w:eastAsia="Times New Roman" w:hAnsi="Times New Roman" w:cs="Times New Roman"/>
      <w:sz w:val="18"/>
      <w:szCs w:val="18"/>
    </w:rPr>
  </w:style>
  <w:style w:type="paragraph" w:customStyle="1" w:styleId="18">
    <w:name w:val="Обычный1"/>
    <w:rsid w:val="005E27AC"/>
    <w:pPr>
      <w:spacing w:after="0" w:line="240" w:lineRule="auto"/>
    </w:pPr>
    <w:rPr>
      <w:rFonts w:ascii="Times New Roman" w:eastAsia="Times New Roman" w:hAnsi="Times New Roman" w:cs="Times New Roman"/>
      <w:sz w:val="24"/>
      <w:szCs w:val="20"/>
    </w:rPr>
  </w:style>
  <w:style w:type="paragraph" w:customStyle="1" w:styleId="Default">
    <w:name w:val="Default"/>
    <w:uiPriority w:val="99"/>
    <w:rsid w:val="005E27A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Zagalovka">
    <w:name w:val="Zagalovka"/>
    <w:basedOn w:val="a"/>
    <w:rsid w:val="005E27AC"/>
    <w:pPr>
      <w:suppressAutoHyphens/>
      <w:autoSpaceDE w:val="0"/>
      <w:autoSpaceDN w:val="0"/>
      <w:adjustRightInd w:val="0"/>
      <w:spacing w:after="0" w:line="240" w:lineRule="atLeast"/>
      <w:jc w:val="center"/>
    </w:pPr>
    <w:rPr>
      <w:rFonts w:ascii="Virtec Optima Uz" w:eastAsia="Times New Roman" w:hAnsi="Virtec Optima Uz" w:cs="Virtec Optima Uz"/>
      <w:b/>
      <w:bCs/>
      <w:caps/>
      <w:color w:val="000000"/>
      <w:sz w:val="24"/>
      <w:szCs w:val="24"/>
    </w:rPr>
  </w:style>
  <w:style w:type="paragraph" w:customStyle="1" w:styleId="310">
    <w:name w:val="Основной текст с отступом 31"/>
    <w:basedOn w:val="a"/>
    <w:rsid w:val="005E27AC"/>
    <w:pPr>
      <w:overflowPunct w:val="0"/>
      <w:autoSpaceDE w:val="0"/>
      <w:autoSpaceDN w:val="0"/>
      <w:adjustRightInd w:val="0"/>
      <w:spacing w:after="120" w:line="240" w:lineRule="auto"/>
      <w:ind w:left="283"/>
    </w:pPr>
    <w:rPr>
      <w:rFonts w:ascii="Times New Roman" w:eastAsia="Times New Roman" w:hAnsi="Times New Roman" w:cs="Times New Roman"/>
      <w:sz w:val="16"/>
      <w:szCs w:val="20"/>
    </w:rPr>
  </w:style>
  <w:style w:type="paragraph" w:customStyle="1" w:styleId="Style4">
    <w:name w:val="Style4"/>
    <w:basedOn w:val="a"/>
    <w:rsid w:val="005E27AC"/>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CharCharChar2">
    <w:name w:val="Char Char Char Знак Знак Знак Знак2 Знак"/>
    <w:basedOn w:val="a"/>
    <w:rsid w:val="005E27AC"/>
    <w:pPr>
      <w:spacing w:after="160" w:line="240" w:lineRule="exact"/>
    </w:pPr>
    <w:rPr>
      <w:rFonts w:ascii="Arial" w:eastAsia="MS Mincho" w:hAnsi="Arial" w:cs="Arial"/>
      <w:sz w:val="20"/>
      <w:szCs w:val="20"/>
      <w:lang w:val="en-US" w:eastAsia="en-US"/>
    </w:rPr>
  </w:style>
  <w:style w:type="paragraph" w:customStyle="1" w:styleId="311">
    <w:name w:val="Основной текст (3)1"/>
    <w:basedOn w:val="a"/>
    <w:rsid w:val="005E27AC"/>
    <w:pPr>
      <w:shd w:val="clear" w:color="auto" w:fill="FFFFFF"/>
      <w:spacing w:after="120" w:line="149" w:lineRule="exact"/>
      <w:jc w:val="center"/>
    </w:pPr>
    <w:rPr>
      <w:rFonts w:ascii="Times New Roman" w:eastAsia="Arial Unicode MS" w:hAnsi="Times New Roman" w:cs="Times New Roman"/>
      <w:sz w:val="12"/>
      <w:szCs w:val="12"/>
    </w:rPr>
  </w:style>
  <w:style w:type="character" w:customStyle="1" w:styleId="130">
    <w:name w:val="Основной текст (13)_"/>
    <w:basedOn w:val="a0"/>
    <w:link w:val="131"/>
    <w:locked/>
    <w:rsid w:val="005E27AC"/>
    <w:rPr>
      <w:rFonts w:ascii="Arial Unicode MS" w:eastAsia="Arial Unicode MS" w:hAnsi="Arial Unicode MS" w:cs="Arial Unicode MS"/>
      <w:i/>
      <w:iCs/>
      <w:color w:val="000000"/>
      <w:sz w:val="12"/>
      <w:szCs w:val="12"/>
      <w:shd w:val="clear" w:color="auto" w:fill="FFFFFF"/>
    </w:rPr>
  </w:style>
  <w:style w:type="paragraph" w:customStyle="1" w:styleId="131">
    <w:name w:val="Основной текст (13)1"/>
    <w:basedOn w:val="a"/>
    <w:link w:val="130"/>
    <w:rsid w:val="005E27AC"/>
    <w:pPr>
      <w:shd w:val="clear" w:color="auto" w:fill="FFFFFF"/>
      <w:spacing w:after="0" w:line="139" w:lineRule="exact"/>
    </w:pPr>
    <w:rPr>
      <w:rFonts w:ascii="Arial Unicode MS" w:eastAsia="Arial Unicode MS" w:hAnsi="Arial Unicode MS" w:cs="Arial Unicode MS"/>
      <w:i/>
      <w:iCs/>
      <w:color w:val="000000"/>
      <w:sz w:val="12"/>
      <w:szCs w:val="12"/>
    </w:rPr>
  </w:style>
  <w:style w:type="character" w:customStyle="1" w:styleId="afff">
    <w:name w:val="Подпись к таблице_"/>
    <w:basedOn w:val="a0"/>
    <w:link w:val="19"/>
    <w:locked/>
    <w:rsid w:val="005E27AC"/>
    <w:rPr>
      <w:rFonts w:ascii="Arial Unicode MS" w:eastAsia="Arial Unicode MS" w:hAnsi="Arial Unicode MS" w:cs="Arial Unicode MS"/>
      <w:color w:val="000000"/>
      <w:sz w:val="15"/>
      <w:szCs w:val="15"/>
      <w:shd w:val="clear" w:color="auto" w:fill="FFFFFF"/>
    </w:rPr>
  </w:style>
  <w:style w:type="paragraph" w:customStyle="1" w:styleId="19">
    <w:name w:val="Подпись к таблице1"/>
    <w:basedOn w:val="a"/>
    <w:link w:val="afff"/>
    <w:rsid w:val="005E27AC"/>
    <w:pPr>
      <w:shd w:val="clear" w:color="auto" w:fill="FFFFFF"/>
      <w:spacing w:after="0" w:line="240" w:lineRule="atLeast"/>
    </w:pPr>
    <w:rPr>
      <w:rFonts w:ascii="Arial Unicode MS" w:eastAsia="Arial Unicode MS" w:hAnsi="Arial Unicode MS" w:cs="Arial Unicode MS"/>
      <w:color w:val="000000"/>
      <w:sz w:val="15"/>
      <w:szCs w:val="15"/>
    </w:rPr>
  </w:style>
  <w:style w:type="character" w:customStyle="1" w:styleId="160">
    <w:name w:val="Основной текст (16)_"/>
    <w:basedOn w:val="a0"/>
    <w:link w:val="161"/>
    <w:locked/>
    <w:rsid w:val="005E27AC"/>
    <w:rPr>
      <w:rFonts w:ascii="Book Antiqua" w:eastAsia="Arial Unicode MS" w:hAnsi="Book Antiqua" w:cs="Book Antiqua"/>
      <w:i/>
      <w:iCs/>
      <w:noProof/>
      <w:color w:val="000000"/>
      <w:sz w:val="11"/>
      <w:szCs w:val="11"/>
      <w:shd w:val="clear" w:color="auto" w:fill="FFFFFF"/>
    </w:rPr>
  </w:style>
  <w:style w:type="paragraph" w:customStyle="1" w:styleId="161">
    <w:name w:val="Основной текст (16)1"/>
    <w:basedOn w:val="a"/>
    <w:link w:val="160"/>
    <w:rsid w:val="005E27AC"/>
    <w:pPr>
      <w:shd w:val="clear" w:color="auto" w:fill="FFFFFF"/>
      <w:spacing w:after="0" w:line="240" w:lineRule="atLeast"/>
    </w:pPr>
    <w:rPr>
      <w:rFonts w:ascii="Book Antiqua" w:eastAsia="Arial Unicode MS" w:hAnsi="Book Antiqua" w:cs="Book Antiqua"/>
      <w:i/>
      <w:iCs/>
      <w:noProof/>
      <w:color w:val="000000"/>
      <w:sz w:val="11"/>
      <w:szCs w:val="11"/>
    </w:rPr>
  </w:style>
  <w:style w:type="character" w:customStyle="1" w:styleId="170">
    <w:name w:val="Основной текст (17)_"/>
    <w:basedOn w:val="a0"/>
    <w:link w:val="171"/>
    <w:locked/>
    <w:rsid w:val="005E27AC"/>
    <w:rPr>
      <w:rFonts w:ascii="Century Gothic" w:eastAsia="Arial Unicode MS" w:hAnsi="Century Gothic" w:cs="Century Gothic"/>
      <w:noProof/>
      <w:color w:val="000000"/>
      <w:sz w:val="13"/>
      <w:szCs w:val="13"/>
      <w:shd w:val="clear" w:color="auto" w:fill="FFFFFF"/>
    </w:rPr>
  </w:style>
  <w:style w:type="paragraph" w:customStyle="1" w:styleId="171">
    <w:name w:val="Основной текст (17)1"/>
    <w:basedOn w:val="a"/>
    <w:link w:val="170"/>
    <w:rsid w:val="005E27AC"/>
    <w:pPr>
      <w:shd w:val="clear" w:color="auto" w:fill="FFFFFF"/>
      <w:spacing w:after="0" w:line="240" w:lineRule="atLeast"/>
    </w:pPr>
    <w:rPr>
      <w:rFonts w:ascii="Century Gothic" w:eastAsia="Arial Unicode MS" w:hAnsi="Century Gothic" w:cs="Century Gothic"/>
      <w:noProof/>
      <w:color w:val="000000"/>
      <w:sz w:val="13"/>
      <w:szCs w:val="13"/>
    </w:rPr>
  </w:style>
  <w:style w:type="character" w:customStyle="1" w:styleId="180">
    <w:name w:val="Основной текст (18)_"/>
    <w:basedOn w:val="a0"/>
    <w:link w:val="181"/>
    <w:locked/>
    <w:rsid w:val="005E27AC"/>
    <w:rPr>
      <w:rFonts w:ascii="Arial Unicode MS" w:eastAsia="Arial Unicode MS" w:hAnsi="Arial Unicode MS" w:cs="Arial Unicode MS"/>
      <w:color w:val="000000"/>
      <w:sz w:val="11"/>
      <w:szCs w:val="11"/>
      <w:shd w:val="clear" w:color="auto" w:fill="FFFFFF"/>
    </w:rPr>
  </w:style>
  <w:style w:type="paragraph" w:customStyle="1" w:styleId="181">
    <w:name w:val="Основной текст (18)1"/>
    <w:basedOn w:val="a"/>
    <w:link w:val="180"/>
    <w:rsid w:val="005E27AC"/>
    <w:pPr>
      <w:shd w:val="clear" w:color="auto" w:fill="FFFFFF"/>
      <w:spacing w:after="0" w:line="240" w:lineRule="atLeast"/>
    </w:pPr>
    <w:rPr>
      <w:rFonts w:ascii="Arial Unicode MS" w:eastAsia="Arial Unicode MS" w:hAnsi="Arial Unicode MS" w:cs="Arial Unicode MS"/>
      <w:color w:val="000000"/>
      <w:sz w:val="11"/>
      <w:szCs w:val="11"/>
    </w:rPr>
  </w:style>
  <w:style w:type="paragraph" w:customStyle="1" w:styleId="1a">
    <w:name w:val="Знак Знак1 Знак Знак Знак Знак Знак Знак Знак Знак Знак Знак"/>
    <w:basedOn w:val="a"/>
    <w:autoRedefine/>
    <w:rsid w:val="005E27AC"/>
    <w:pPr>
      <w:spacing w:after="160" w:line="240" w:lineRule="exact"/>
    </w:pPr>
    <w:rPr>
      <w:rFonts w:ascii="Times New Roman" w:eastAsia="Times New Roman" w:hAnsi="Times New Roman" w:cs="Times New Roman"/>
      <w:sz w:val="28"/>
      <w:szCs w:val="20"/>
      <w:lang w:val="en-US" w:eastAsia="en-US"/>
    </w:rPr>
  </w:style>
  <w:style w:type="paragraph" w:customStyle="1" w:styleId="27">
    <w:name w:val="Обычный2"/>
    <w:rsid w:val="005E27AC"/>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20">
    <w:name w:val="Основной текст 22"/>
    <w:basedOn w:val="a"/>
    <w:rsid w:val="005E27AC"/>
    <w:pPr>
      <w:overflowPunct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BodyText21">
    <w:name w:val="Body Text 21"/>
    <w:basedOn w:val="a"/>
    <w:rsid w:val="005E27A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paragraph" w:customStyle="1" w:styleId="211">
    <w:name w:val="Основной текст с отступом 21"/>
    <w:basedOn w:val="a"/>
    <w:rsid w:val="005E27AC"/>
    <w:pPr>
      <w:overflowPunct w:val="0"/>
      <w:autoSpaceDE w:val="0"/>
      <w:autoSpaceDN w:val="0"/>
      <w:adjustRightInd w:val="0"/>
      <w:spacing w:after="120" w:line="480" w:lineRule="auto"/>
      <w:ind w:left="283"/>
    </w:pPr>
    <w:rPr>
      <w:rFonts w:ascii="Times New Roman" w:eastAsia="Times New Roman" w:hAnsi="Times New Roman" w:cs="Times New Roman"/>
      <w:sz w:val="20"/>
      <w:szCs w:val="20"/>
    </w:rPr>
  </w:style>
  <w:style w:type="paragraph" w:customStyle="1" w:styleId="afff0">
    <w:name w:val="[Основной абзац]"/>
    <w:basedOn w:val="a"/>
    <w:rsid w:val="005E27AC"/>
    <w:pPr>
      <w:autoSpaceDE w:val="0"/>
      <w:autoSpaceDN w:val="0"/>
      <w:adjustRightInd w:val="0"/>
      <w:spacing w:after="0" w:line="288" w:lineRule="auto"/>
    </w:pPr>
    <w:rPr>
      <w:rFonts w:ascii="Minion Pro" w:eastAsia="Times New Roman" w:hAnsi="Minion Pro" w:cs="Minion Pro"/>
      <w:color w:val="000000"/>
      <w:sz w:val="24"/>
      <w:szCs w:val="24"/>
    </w:rPr>
  </w:style>
  <w:style w:type="paragraph" w:customStyle="1" w:styleId="afff1">
    <w:name w:val="Стиль"/>
    <w:rsid w:val="005E27AC"/>
    <w:pPr>
      <w:widowControl w:val="0"/>
      <w:spacing w:after="0" w:line="240" w:lineRule="auto"/>
    </w:pPr>
    <w:rPr>
      <w:rFonts w:ascii="Times New Roman" w:eastAsia="Times New Roman" w:hAnsi="Times New Roman" w:cs="Times New Roman"/>
      <w:sz w:val="20"/>
      <w:szCs w:val="20"/>
    </w:rPr>
  </w:style>
  <w:style w:type="paragraph" w:customStyle="1" w:styleId="Iauiue1">
    <w:name w:val="Iau?iue1"/>
    <w:rsid w:val="005E27AC"/>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2Exact">
    <w:name w:val="Основной текст (2) Exact"/>
    <w:basedOn w:val="a0"/>
    <w:rsid w:val="005E27AC"/>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Exact0">
    <w:name w:val="Основной текст (2) + Курсив Exact"/>
    <w:basedOn w:val="25"/>
    <w:rsid w:val="005E27AC"/>
    <w:rPr>
      <w:i/>
      <w:iCs/>
      <w:color w:val="000000"/>
      <w:spacing w:val="0"/>
      <w:w w:val="100"/>
      <w:position w:val="0"/>
      <w:shd w:val="clear" w:color="auto" w:fill="FFFFFF"/>
      <w:lang w:val="ru-RU" w:eastAsia="ru-RU" w:bidi="ru-RU"/>
    </w:rPr>
  </w:style>
  <w:style w:type="character" w:customStyle="1" w:styleId="2Calibri">
    <w:name w:val="Основной текст (2) + Calibri"/>
    <w:aliases w:val="20 pt Exact"/>
    <w:basedOn w:val="25"/>
    <w:rsid w:val="005E27AC"/>
    <w:rPr>
      <w:rFonts w:ascii="Calibri" w:eastAsia="Calibri" w:hAnsi="Calibri" w:cs="Calibri" w:hint="default"/>
      <w:color w:val="000000"/>
      <w:spacing w:val="0"/>
      <w:w w:val="100"/>
      <w:position w:val="0"/>
      <w:sz w:val="40"/>
      <w:szCs w:val="40"/>
      <w:shd w:val="clear" w:color="auto" w:fill="FFFFFF"/>
      <w:lang w:val="en-US" w:eastAsia="en-US" w:bidi="en-US"/>
    </w:rPr>
  </w:style>
  <w:style w:type="character" w:customStyle="1" w:styleId="28">
    <w:name w:val="Основной текст (2) + Курсив"/>
    <w:basedOn w:val="25"/>
    <w:rsid w:val="005E27AC"/>
    <w:rPr>
      <w:rFonts w:ascii="Times New Roman" w:eastAsia="Times New Roman" w:hAnsi="Times New Roman" w:cs="Times New Roman" w:hint="default"/>
      <w:b w:val="0"/>
      <w:bCs w:val="0"/>
      <w:i/>
      <w:iCs/>
      <w:smallCaps w:val="0"/>
      <w:strike w:val="0"/>
      <w:dstrike w:val="0"/>
      <w:color w:val="000000"/>
      <w:spacing w:val="0"/>
      <w:w w:val="100"/>
      <w:position w:val="0"/>
      <w:u w:val="none"/>
      <w:effect w:val="none"/>
      <w:shd w:val="clear" w:color="auto" w:fill="FFFFFF"/>
      <w:lang w:val="ru-RU" w:eastAsia="ru-RU" w:bidi="ru-RU"/>
    </w:rPr>
  </w:style>
  <w:style w:type="character" w:customStyle="1" w:styleId="29">
    <w:name w:val="Основной текст (2) + Полужирный"/>
    <w:basedOn w:val="25"/>
    <w:rsid w:val="005E27AC"/>
    <w:rPr>
      <w:rFonts w:ascii="Times New Roman" w:eastAsia="Times New Roman" w:hAnsi="Times New Roman" w:cs="Times New Roman" w:hint="default"/>
      <w:b/>
      <w:bCs/>
      <w:i w:val="0"/>
      <w:iCs w:val="0"/>
      <w:smallCaps w:val="0"/>
      <w:strike w:val="0"/>
      <w:dstrike w:val="0"/>
      <w:color w:val="000000"/>
      <w:spacing w:val="0"/>
      <w:w w:val="100"/>
      <w:position w:val="0"/>
      <w:u w:val="none"/>
      <w:effect w:val="none"/>
      <w:shd w:val="clear" w:color="auto" w:fill="FFFFFF"/>
      <w:lang w:val="ru-RU" w:eastAsia="ru-RU" w:bidi="ru-RU"/>
    </w:rPr>
  </w:style>
  <w:style w:type="character" w:customStyle="1" w:styleId="385pt">
    <w:name w:val="Основной текст (3) + 8.5 pt"/>
    <w:aliases w:val="Курсив,Интервал 1 pt"/>
    <w:basedOn w:val="330"/>
    <w:rsid w:val="005E27AC"/>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en-US" w:eastAsia="en-US" w:bidi="en-US"/>
    </w:rPr>
  </w:style>
  <w:style w:type="character" w:customStyle="1" w:styleId="3Exact">
    <w:name w:val="Основной текст (3) Exact"/>
    <w:basedOn w:val="a0"/>
    <w:rsid w:val="005E27AC"/>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Exact">
    <w:name w:val="Подпись к картинке Exact"/>
    <w:basedOn w:val="a0"/>
    <w:rsid w:val="005E27AC"/>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210pt">
    <w:name w:val="Основной текст (2) + 10 pt"/>
    <w:basedOn w:val="25"/>
    <w:rsid w:val="005E27A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111pt">
    <w:name w:val="Основной текст (11) + 11 pt"/>
    <w:aliases w:val="Полужирный,Основной текст (2) + 8.5 pt"/>
    <w:basedOn w:val="25"/>
    <w:rsid w:val="005E27AC"/>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entry-title">
    <w:name w:val="entry-title"/>
    <w:basedOn w:val="a0"/>
    <w:rsid w:val="005E27AC"/>
  </w:style>
  <w:style w:type="character" w:customStyle="1" w:styleId="2105pt">
    <w:name w:val="Основной текст (2) + 10.5 pt"/>
    <w:basedOn w:val="25"/>
    <w:rsid w:val="005E27A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63">
    <w:name w:val="Подпись к таблице (6) + Курсив"/>
    <w:basedOn w:val="61"/>
    <w:rsid w:val="005E27A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7pt">
    <w:name w:val="Основной текст (2) + 7 pt"/>
    <w:basedOn w:val="25"/>
    <w:rsid w:val="005E27AC"/>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33Exact">
    <w:name w:val="Основной текст (33) Exact"/>
    <w:basedOn w:val="a0"/>
    <w:rsid w:val="005E27A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9pt">
    <w:name w:val="Основной текст (2) + 9 pt"/>
    <w:basedOn w:val="25"/>
    <w:rsid w:val="005E27A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rPr>
  </w:style>
  <w:style w:type="character" w:customStyle="1" w:styleId="33115pt">
    <w:name w:val="Основной текст (33) + 11.5 pt"/>
    <w:aliases w:val="Курсив Exact"/>
    <w:basedOn w:val="330"/>
    <w:rsid w:val="005E27AC"/>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FontStyle40">
    <w:name w:val="Font Style40"/>
    <w:rsid w:val="005E27AC"/>
    <w:rPr>
      <w:rFonts w:ascii="Times New Roman" w:hAnsi="Times New Roman" w:cs="Times New Roman" w:hint="default"/>
      <w:b/>
      <w:bCs/>
      <w:sz w:val="26"/>
      <w:szCs w:val="26"/>
    </w:rPr>
  </w:style>
  <w:style w:type="character" w:customStyle="1" w:styleId="afff2">
    <w:name w:val="Подпись к таблице"/>
    <w:basedOn w:val="afff"/>
    <w:rsid w:val="005E27AC"/>
    <w:rPr>
      <w:rFonts w:ascii="Arial Unicode MS" w:eastAsia="Arial Unicode MS" w:hAnsi="Arial Unicode MS" w:cs="Arial Unicode MS"/>
      <w:color w:val="000000"/>
      <w:sz w:val="15"/>
      <w:szCs w:val="15"/>
      <w:u w:val="single"/>
      <w:shd w:val="clear" w:color="auto" w:fill="FFFFFF"/>
    </w:rPr>
  </w:style>
  <w:style w:type="character" w:customStyle="1" w:styleId="132">
    <w:name w:val="Основной текст (13)2"/>
    <w:basedOn w:val="130"/>
    <w:rsid w:val="005E27AC"/>
    <w:rPr>
      <w:rFonts w:ascii="Arial Unicode MS" w:eastAsia="Arial Unicode MS" w:hAnsi="Arial Unicode MS" w:cs="Arial Unicode MS"/>
      <w:i/>
      <w:iCs/>
      <w:noProof/>
      <w:color w:val="000000"/>
      <w:sz w:val="12"/>
      <w:szCs w:val="12"/>
      <w:shd w:val="clear" w:color="auto" w:fill="FFFFFF"/>
    </w:rPr>
  </w:style>
  <w:style w:type="character" w:customStyle="1" w:styleId="314">
    <w:name w:val="Основной текст (3)14"/>
    <w:basedOn w:val="a0"/>
    <w:rsid w:val="005E27AC"/>
    <w:rPr>
      <w:rFonts w:ascii="Arial Unicode MS" w:eastAsia="Arial Unicode MS" w:hAnsi="Arial Unicode MS" w:cs="Arial Unicode MS" w:hint="eastAsia"/>
      <w:sz w:val="12"/>
      <w:szCs w:val="12"/>
      <w:lang w:val="ru-RU" w:eastAsia="ru-RU" w:bidi="ar-SA"/>
    </w:rPr>
  </w:style>
  <w:style w:type="character" w:customStyle="1" w:styleId="6pt1">
    <w:name w:val="Основной текст + 6 pt1"/>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313">
    <w:name w:val="Основной текст (3)13"/>
    <w:basedOn w:val="a0"/>
    <w:rsid w:val="005E27AC"/>
    <w:rPr>
      <w:rFonts w:ascii="Arial Unicode MS" w:eastAsia="Arial Unicode MS" w:hAnsi="Arial Unicode MS" w:cs="Arial Unicode MS" w:hint="eastAsia"/>
      <w:sz w:val="12"/>
      <w:szCs w:val="12"/>
      <w:lang w:val="ru-RU" w:eastAsia="ru-RU" w:bidi="ar-SA"/>
    </w:rPr>
  </w:style>
  <w:style w:type="character" w:customStyle="1" w:styleId="312">
    <w:name w:val="Основной текст (3)12"/>
    <w:basedOn w:val="a0"/>
    <w:rsid w:val="005E27AC"/>
    <w:rPr>
      <w:rFonts w:ascii="Arial Unicode MS" w:eastAsia="Arial Unicode MS" w:hAnsi="Arial Unicode MS" w:cs="Arial Unicode MS" w:hint="eastAsia"/>
      <w:sz w:val="12"/>
      <w:szCs w:val="12"/>
      <w:lang w:val="ru-RU" w:eastAsia="ru-RU" w:bidi="ar-SA"/>
    </w:rPr>
  </w:style>
  <w:style w:type="character" w:customStyle="1" w:styleId="3110">
    <w:name w:val="Основной текст (3)11"/>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3100">
    <w:name w:val="Основной текст (3)10"/>
    <w:basedOn w:val="a0"/>
    <w:rsid w:val="005E27AC"/>
    <w:rPr>
      <w:rFonts w:ascii="Arial Unicode MS" w:eastAsia="Arial Unicode MS" w:hAnsi="Arial Unicode MS" w:cs="Arial Unicode MS" w:hint="eastAsia"/>
      <w:sz w:val="12"/>
      <w:szCs w:val="12"/>
      <w:lang w:val="ru-RU" w:eastAsia="ru-RU" w:bidi="ar-SA"/>
    </w:rPr>
  </w:style>
  <w:style w:type="character" w:customStyle="1" w:styleId="38">
    <w:name w:val="Основной текст (3)8"/>
    <w:basedOn w:val="a0"/>
    <w:rsid w:val="005E27AC"/>
    <w:rPr>
      <w:rFonts w:ascii="Arial Unicode MS" w:eastAsia="Arial Unicode MS" w:hAnsi="Arial Unicode MS" w:cs="Arial Unicode MS" w:hint="eastAsia"/>
      <w:sz w:val="12"/>
      <w:szCs w:val="12"/>
      <w:lang w:val="ru-RU" w:eastAsia="ru-RU" w:bidi="ar-SA"/>
    </w:rPr>
  </w:style>
  <w:style w:type="character" w:customStyle="1" w:styleId="370">
    <w:name w:val="Основной текст (3)7"/>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350">
    <w:name w:val="Основной текст (3)5"/>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340">
    <w:name w:val="Основной текст (3)4"/>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162">
    <w:name w:val="Основной текст (16)"/>
    <w:basedOn w:val="160"/>
    <w:rsid w:val="005E27AC"/>
    <w:rPr>
      <w:rFonts w:ascii="Book Antiqua" w:eastAsia="Arial Unicode MS" w:hAnsi="Book Antiqua" w:cs="Book Antiqua"/>
      <w:i/>
      <w:iCs/>
      <w:noProof/>
      <w:color w:val="000000"/>
      <w:sz w:val="11"/>
      <w:szCs w:val="11"/>
      <w:shd w:val="clear" w:color="auto" w:fill="FFFFFF"/>
    </w:rPr>
  </w:style>
  <w:style w:type="character" w:customStyle="1" w:styleId="332">
    <w:name w:val="Основной текст (3)3"/>
    <w:basedOn w:val="a0"/>
    <w:rsid w:val="005E27AC"/>
    <w:rPr>
      <w:rFonts w:ascii="Arial Unicode MS" w:eastAsia="Arial Unicode MS" w:hAnsi="Arial Unicode MS" w:cs="Arial Unicode MS" w:hint="eastAsia"/>
      <w:noProof/>
      <w:sz w:val="12"/>
      <w:szCs w:val="12"/>
      <w:lang w:val="ru-RU" w:eastAsia="ru-RU" w:bidi="ar-SA"/>
    </w:rPr>
  </w:style>
  <w:style w:type="character" w:customStyle="1" w:styleId="172">
    <w:name w:val="Основной текст (17)"/>
    <w:basedOn w:val="170"/>
    <w:rsid w:val="005E27AC"/>
    <w:rPr>
      <w:rFonts w:ascii="Century Gothic" w:eastAsia="Arial Unicode MS" w:hAnsi="Century Gothic" w:cs="Century Gothic"/>
      <w:noProof/>
      <w:color w:val="000000"/>
      <w:sz w:val="13"/>
      <w:szCs w:val="13"/>
      <w:shd w:val="clear" w:color="auto" w:fill="FFFFFF"/>
    </w:rPr>
  </w:style>
  <w:style w:type="character" w:customStyle="1" w:styleId="351">
    <w:name w:val="Основной текст (3) + 51"/>
    <w:aliases w:val="5 pt2"/>
    <w:basedOn w:val="a0"/>
    <w:rsid w:val="005E27AC"/>
    <w:rPr>
      <w:rFonts w:ascii="Arial Unicode MS" w:eastAsia="Arial Unicode MS" w:hAnsi="Arial Unicode MS" w:cs="Arial Unicode MS" w:hint="eastAsia"/>
      <w:sz w:val="11"/>
      <w:szCs w:val="11"/>
      <w:lang w:val="ru-RU" w:eastAsia="ru-RU" w:bidi="ar-SA"/>
    </w:rPr>
  </w:style>
  <w:style w:type="character" w:customStyle="1" w:styleId="182">
    <w:name w:val="Основной текст (18)"/>
    <w:basedOn w:val="180"/>
    <w:rsid w:val="005E27AC"/>
    <w:rPr>
      <w:rFonts w:ascii="Arial Unicode MS" w:eastAsia="Arial Unicode MS" w:hAnsi="Arial Unicode MS" w:cs="Arial Unicode MS"/>
      <w:noProof/>
      <w:color w:val="000000"/>
      <w:sz w:val="11"/>
      <w:szCs w:val="11"/>
      <w:shd w:val="clear" w:color="auto" w:fill="FFFFFF"/>
    </w:rPr>
  </w:style>
  <w:style w:type="character" w:customStyle="1" w:styleId="186pt">
    <w:name w:val="Основной текст (18) + 6 pt"/>
    <w:basedOn w:val="180"/>
    <w:rsid w:val="005E27AC"/>
    <w:rPr>
      <w:rFonts w:ascii="Arial Unicode MS" w:eastAsia="Arial Unicode MS" w:hAnsi="Arial Unicode MS" w:cs="Arial Unicode MS"/>
      <w:noProof/>
      <w:color w:val="000000"/>
      <w:sz w:val="12"/>
      <w:szCs w:val="12"/>
      <w:shd w:val="clear" w:color="auto" w:fill="FFFFFF"/>
    </w:rPr>
  </w:style>
  <w:style w:type="character" w:customStyle="1" w:styleId="1820">
    <w:name w:val="Основной текст (18)2"/>
    <w:basedOn w:val="180"/>
    <w:rsid w:val="005E27AC"/>
    <w:rPr>
      <w:rFonts w:ascii="Arial Unicode MS" w:eastAsia="Arial Unicode MS" w:hAnsi="Arial Unicode MS" w:cs="Arial Unicode MS"/>
      <w:color w:val="000000"/>
      <w:sz w:val="11"/>
      <w:szCs w:val="11"/>
      <w:shd w:val="clear" w:color="auto" w:fill="FFFFFF"/>
    </w:rPr>
  </w:style>
  <w:style w:type="character" w:customStyle="1" w:styleId="322">
    <w:name w:val="Основной текст (3)22"/>
    <w:basedOn w:val="a0"/>
    <w:rsid w:val="005E27AC"/>
    <w:rPr>
      <w:rFonts w:ascii="Arial Unicode MS" w:eastAsia="Arial Unicode MS" w:hAnsi="Arial Unicode MS" w:cs="Times New Roman" w:hint="eastAsia"/>
      <w:sz w:val="12"/>
      <w:szCs w:val="12"/>
      <w:lang w:val="ru-RU" w:eastAsia="ru-RU" w:bidi="ar-SA"/>
    </w:rPr>
  </w:style>
  <w:style w:type="character" w:customStyle="1" w:styleId="321">
    <w:name w:val="Основной текст (3)21"/>
    <w:basedOn w:val="a0"/>
    <w:rsid w:val="005E27AC"/>
    <w:rPr>
      <w:rFonts w:ascii="Arial Unicode MS" w:eastAsia="Arial Unicode MS" w:hAnsi="Arial Unicode MS" w:cs="Times New Roman" w:hint="eastAsia"/>
      <w:sz w:val="12"/>
      <w:szCs w:val="12"/>
      <w:lang w:val="ru-RU" w:eastAsia="ru-RU" w:bidi="ar-SA"/>
    </w:rPr>
  </w:style>
  <w:style w:type="character" w:customStyle="1" w:styleId="320">
    <w:name w:val="Основной текст (3)20"/>
    <w:basedOn w:val="a0"/>
    <w:rsid w:val="005E27AC"/>
    <w:rPr>
      <w:rFonts w:ascii="Arial Unicode MS" w:eastAsia="Arial Unicode MS" w:hAnsi="Arial Unicode MS" w:cs="Times New Roman" w:hint="eastAsia"/>
      <w:noProof/>
      <w:sz w:val="12"/>
      <w:szCs w:val="12"/>
      <w:lang w:val="ru-RU" w:eastAsia="ru-RU" w:bidi="ar-SA"/>
    </w:rPr>
  </w:style>
  <w:style w:type="character" w:customStyle="1" w:styleId="319">
    <w:name w:val="Основной текст (3)19"/>
    <w:basedOn w:val="a0"/>
    <w:rsid w:val="005E27AC"/>
    <w:rPr>
      <w:rFonts w:ascii="Arial Unicode MS" w:eastAsia="Arial Unicode MS" w:hAnsi="Arial Unicode MS" w:cs="Times New Roman" w:hint="eastAsia"/>
      <w:sz w:val="12"/>
      <w:szCs w:val="12"/>
      <w:lang w:val="ru-RU" w:eastAsia="ru-RU" w:bidi="ar-SA"/>
    </w:rPr>
  </w:style>
  <w:style w:type="character" w:customStyle="1" w:styleId="318">
    <w:name w:val="Основной текст (3)18"/>
    <w:basedOn w:val="a0"/>
    <w:rsid w:val="005E27AC"/>
    <w:rPr>
      <w:rFonts w:ascii="Arial Unicode MS" w:eastAsia="Arial Unicode MS" w:hAnsi="Arial Unicode MS" w:cs="Times New Roman" w:hint="eastAsia"/>
      <w:noProof/>
      <w:sz w:val="12"/>
      <w:szCs w:val="12"/>
      <w:lang w:val="ru-RU" w:eastAsia="ru-RU" w:bidi="ar-SA"/>
    </w:rPr>
  </w:style>
  <w:style w:type="character" w:customStyle="1" w:styleId="317">
    <w:name w:val="Основной текст (3)17"/>
    <w:basedOn w:val="a0"/>
    <w:rsid w:val="005E27AC"/>
    <w:rPr>
      <w:rFonts w:ascii="Arial Unicode MS" w:eastAsia="Arial Unicode MS" w:hAnsi="Arial Unicode MS" w:cs="Times New Roman" w:hint="eastAsia"/>
      <w:sz w:val="12"/>
      <w:szCs w:val="12"/>
      <w:lang w:val="ru-RU" w:eastAsia="ru-RU" w:bidi="ar-SA"/>
    </w:rPr>
  </w:style>
  <w:style w:type="character" w:customStyle="1" w:styleId="316">
    <w:name w:val="Основной текст (3)16"/>
    <w:basedOn w:val="a0"/>
    <w:rsid w:val="005E27AC"/>
    <w:rPr>
      <w:rFonts w:ascii="Arial Unicode MS" w:eastAsia="Arial Unicode MS" w:hAnsi="Arial Unicode MS" w:cs="Times New Roman" w:hint="eastAsia"/>
      <w:noProof/>
      <w:sz w:val="12"/>
      <w:szCs w:val="12"/>
      <w:lang w:val="ru-RU" w:eastAsia="ru-RU" w:bidi="ar-SA"/>
    </w:rPr>
  </w:style>
  <w:style w:type="character" w:customStyle="1" w:styleId="315">
    <w:name w:val="Основной текст (3)15"/>
    <w:basedOn w:val="a0"/>
    <w:rsid w:val="005E27AC"/>
    <w:rPr>
      <w:rFonts w:ascii="Arial Unicode MS" w:eastAsia="Arial Unicode MS" w:hAnsi="Arial Unicode MS" w:cs="Times New Roman" w:hint="eastAsia"/>
      <w:sz w:val="12"/>
      <w:szCs w:val="12"/>
      <w:lang w:val="ru-RU" w:eastAsia="ru-RU" w:bidi="ar-SA"/>
    </w:rPr>
  </w:style>
  <w:style w:type="character" w:customStyle="1" w:styleId="2a">
    <w:name w:val="Основной текст + Полужирный2"/>
    <w:rsid w:val="005E27AC"/>
    <w:rPr>
      <w:rFonts w:ascii="Arial Unicode MS" w:eastAsia="Arial Unicode MS" w:hAnsi="Arial Unicode MS" w:cs="Arial Unicode MS" w:hint="eastAsia"/>
      <w:b/>
      <w:bCs w:val="0"/>
      <w:sz w:val="15"/>
      <w:lang w:val="ru-RU" w:eastAsia="ru-RU"/>
    </w:rPr>
  </w:style>
  <w:style w:type="character" w:customStyle="1" w:styleId="1b">
    <w:name w:val="Основной текст + Полужирный1"/>
    <w:rsid w:val="005E27AC"/>
    <w:rPr>
      <w:rFonts w:ascii="Arial Unicode MS" w:eastAsia="Arial Unicode MS" w:hAnsi="Arial Unicode MS" w:cs="Arial Unicode MS" w:hint="eastAsia"/>
      <w:b/>
      <w:bCs w:val="0"/>
      <w:noProof/>
      <w:sz w:val="15"/>
      <w:lang w:val="ru-RU" w:eastAsia="ru-RU"/>
    </w:rPr>
  </w:style>
  <w:style w:type="character" w:customStyle="1" w:styleId="31000">
    <w:name w:val="Основной текст (3)100"/>
    <w:basedOn w:val="a0"/>
    <w:rsid w:val="005E27AC"/>
    <w:rPr>
      <w:rFonts w:ascii="Times New Roman" w:hAnsi="Times New Roman" w:cs="Times New Roman" w:hint="default"/>
      <w:spacing w:val="0"/>
      <w:sz w:val="12"/>
      <w:szCs w:val="12"/>
    </w:rPr>
  </w:style>
  <w:style w:type="character" w:customStyle="1" w:styleId="399">
    <w:name w:val="Основной текст (3)99"/>
    <w:basedOn w:val="a0"/>
    <w:rsid w:val="005E27AC"/>
    <w:rPr>
      <w:rFonts w:ascii="Times New Roman" w:hAnsi="Times New Roman" w:cs="Times New Roman" w:hint="default"/>
      <w:spacing w:val="0"/>
      <w:sz w:val="12"/>
      <w:szCs w:val="12"/>
    </w:rPr>
  </w:style>
  <w:style w:type="character" w:customStyle="1" w:styleId="398">
    <w:name w:val="Основной текст (3)98"/>
    <w:basedOn w:val="a0"/>
    <w:rsid w:val="005E27AC"/>
    <w:rPr>
      <w:rFonts w:ascii="Times New Roman" w:hAnsi="Times New Roman" w:cs="Times New Roman" w:hint="default"/>
      <w:noProof/>
      <w:spacing w:val="0"/>
      <w:sz w:val="12"/>
      <w:szCs w:val="12"/>
    </w:rPr>
  </w:style>
  <w:style w:type="character" w:customStyle="1" w:styleId="397">
    <w:name w:val="Основной текст (3)97"/>
    <w:basedOn w:val="a0"/>
    <w:rsid w:val="005E27AC"/>
    <w:rPr>
      <w:rFonts w:ascii="Times New Roman" w:hAnsi="Times New Roman" w:cs="Times New Roman" w:hint="default"/>
      <w:noProof/>
      <w:spacing w:val="0"/>
      <w:sz w:val="12"/>
      <w:szCs w:val="12"/>
    </w:rPr>
  </w:style>
  <w:style w:type="character" w:customStyle="1" w:styleId="396">
    <w:name w:val="Основной текст (3)96"/>
    <w:basedOn w:val="a0"/>
    <w:rsid w:val="005E27AC"/>
    <w:rPr>
      <w:rFonts w:ascii="Times New Roman" w:hAnsi="Times New Roman" w:cs="Times New Roman" w:hint="default"/>
      <w:spacing w:val="0"/>
      <w:sz w:val="12"/>
      <w:szCs w:val="12"/>
    </w:rPr>
  </w:style>
  <w:style w:type="character" w:customStyle="1" w:styleId="392">
    <w:name w:val="Основной текст (3)92"/>
    <w:basedOn w:val="a0"/>
    <w:rsid w:val="005E27AC"/>
    <w:rPr>
      <w:rFonts w:ascii="Times New Roman" w:hAnsi="Times New Roman" w:cs="Times New Roman" w:hint="default"/>
      <w:noProof/>
      <w:spacing w:val="0"/>
      <w:sz w:val="12"/>
      <w:szCs w:val="12"/>
    </w:rPr>
  </w:style>
  <w:style w:type="character" w:customStyle="1" w:styleId="391">
    <w:name w:val="Основной текст (3)91"/>
    <w:basedOn w:val="a0"/>
    <w:rsid w:val="005E27AC"/>
    <w:rPr>
      <w:rFonts w:ascii="Times New Roman" w:hAnsi="Times New Roman" w:cs="Times New Roman" w:hint="default"/>
      <w:spacing w:val="0"/>
      <w:sz w:val="12"/>
      <w:szCs w:val="12"/>
    </w:rPr>
  </w:style>
  <w:style w:type="character" w:customStyle="1" w:styleId="387">
    <w:name w:val="Основной текст (3)87"/>
    <w:basedOn w:val="a0"/>
    <w:rsid w:val="005E27AC"/>
    <w:rPr>
      <w:rFonts w:ascii="Times New Roman" w:hAnsi="Times New Roman" w:cs="Times New Roman" w:hint="default"/>
      <w:noProof/>
      <w:spacing w:val="0"/>
      <w:sz w:val="12"/>
      <w:szCs w:val="12"/>
    </w:rPr>
  </w:style>
  <w:style w:type="character" w:customStyle="1" w:styleId="384">
    <w:name w:val="Основной текст (3)84"/>
    <w:basedOn w:val="a0"/>
    <w:rsid w:val="005E27AC"/>
    <w:rPr>
      <w:rFonts w:ascii="Times New Roman" w:hAnsi="Times New Roman" w:cs="Times New Roman" w:hint="default"/>
      <w:noProof/>
      <w:spacing w:val="0"/>
      <w:sz w:val="12"/>
      <w:szCs w:val="12"/>
    </w:rPr>
  </w:style>
  <w:style w:type="character" w:customStyle="1" w:styleId="378">
    <w:name w:val="Основной текст (3)78"/>
    <w:basedOn w:val="a0"/>
    <w:rsid w:val="005E27AC"/>
    <w:rPr>
      <w:rFonts w:ascii="Times New Roman" w:hAnsi="Times New Roman" w:cs="Times New Roman" w:hint="default"/>
      <w:noProof/>
      <w:spacing w:val="0"/>
      <w:sz w:val="12"/>
      <w:szCs w:val="12"/>
    </w:rPr>
  </w:style>
  <w:style w:type="character" w:customStyle="1" w:styleId="376">
    <w:name w:val="Основной текст (3)76"/>
    <w:basedOn w:val="a0"/>
    <w:rsid w:val="005E27AC"/>
    <w:rPr>
      <w:rFonts w:ascii="Times New Roman" w:hAnsi="Times New Roman" w:cs="Times New Roman" w:hint="default"/>
      <w:noProof/>
      <w:spacing w:val="0"/>
      <w:sz w:val="12"/>
      <w:szCs w:val="12"/>
    </w:rPr>
  </w:style>
  <w:style w:type="character" w:customStyle="1" w:styleId="374">
    <w:name w:val="Основной текст (3)74"/>
    <w:basedOn w:val="a0"/>
    <w:rsid w:val="005E27AC"/>
    <w:rPr>
      <w:rFonts w:ascii="Times New Roman" w:hAnsi="Times New Roman" w:cs="Times New Roman" w:hint="default"/>
      <w:noProof/>
      <w:spacing w:val="0"/>
      <w:sz w:val="12"/>
      <w:szCs w:val="12"/>
    </w:rPr>
  </w:style>
  <w:style w:type="character" w:customStyle="1" w:styleId="371">
    <w:name w:val="Основной текст (3)71"/>
    <w:basedOn w:val="a0"/>
    <w:rsid w:val="005E27AC"/>
    <w:rPr>
      <w:rFonts w:ascii="Times New Roman" w:hAnsi="Times New Roman" w:cs="Times New Roman" w:hint="default"/>
      <w:spacing w:val="0"/>
      <w:sz w:val="12"/>
      <w:szCs w:val="12"/>
    </w:rPr>
  </w:style>
  <w:style w:type="character" w:customStyle="1" w:styleId="369">
    <w:name w:val="Основной текст (3)69"/>
    <w:basedOn w:val="a0"/>
    <w:rsid w:val="005E27AC"/>
    <w:rPr>
      <w:rFonts w:ascii="Times New Roman" w:hAnsi="Times New Roman" w:cs="Times New Roman" w:hint="default"/>
      <w:noProof/>
      <w:spacing w:val="0"/>
      <w:sz w:val="12"/>
      <w:szCs w:val="12"/>
    </w:rPr>
  </w:style>
  <w:style w:type="character" w:customStyle="1" w:styleId="364">
    <w:name w:val="Основной текст (3)64"/>
    <w:basedOn w:val="a0"/>
    <w:rsid w:val="005E27AC"/>
    <w:rPr>
      <w:rFonts w:ascii="Times New Roman" w:hAnsi="Times New Roman" w:cs="Times New Roman" w:hint="default"/>
      <w:noProof/>
      <w:spacing w:val="0"/>
      <w:sz w:val="12"/>
      <w:szCs w:val="12"/>
    </w:rPr>
  </w:style>
  <w:style w:type="character" w:customStyle="1" w:styleId="apple-style-span">
    <w:name w:val="apple-style-span"/>
    <w:basedOn w:val="a0"/>
    <w:rsid w:val="005E27AC"/>
  </w:style>
  <w:style w:type="character" w:customStyle="1" w:styleId="1c">
    <w:name w:val="Гиперссылка1"/>
    <w:basedOn w:val="a0"/>
    <w:rsid w:val="005E27AC"/>
    <w:rPr>
      <w:color w:val="0000FF"/>
      <w:u w:val="single"/>
    </w:rPr>
  </w:style>
  <w:style w:type="character" w:customStyle="1" w:styleId="apple-converted-space">
    <w:name w:val="apple-converted-space"/>
    <w:basedOn w:val="a0"/>
    <w:rsid w:val="005E27AC"/>
  </w:style>
  <w:style w:type="character" w:customStyle="1" w:styleId="afff3">
    <w:name w:val="Основной шрифт"/>
    <w:rsid w:val="005E27AC"/>
  </w:style>
  <w:style w:type="character" w:styleId="afff4">
    <w:name w:val="Strong"/>
    <w:basedOn w:val="a0"/>
    <w:uiPriority w:val="22"/>
    <w:qFormat/>
    <w:rsid w:val="005E2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6.wmf"/><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44.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image" Target="media/image35.png"/><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8.jpeg"/><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oleObject" Target="embeddings/oleObject47.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oleObject" Target="embeddings/oleObject4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image" Target="media/image45.wmf"/><Relationship Id="rId110"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42.gi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jpeg"/><Relationship Id="rId56" Type="http://schemas.openxmlformats.org/officeDocument/2006/relationships/image" Target="media/image28.png"/><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wmf"/><Relationship Id="rId8" Type="http://schemas.openxmlformats.org/officeDocument/2006/relationships/oleObject" Target="embeddings/oleObject1.bin"/><Relationship Id="rId51" Type="http://schemas.openxmlformats.org/officeDocument/2006/relationships/image" Target="media/image25.jpeg"/><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3.wmf"/><Relationship Id="rId88"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Nig'monxo'ja Najimov</cp:lastModifiedBy>
  <cp:revision>20</cp:revision>
  <dcterms:created xsi:type="dcterms:W3CDTF">2023-03-07T04:22:00Z</dcterms:created>
  <dcterms:modified xsi:type="dcterms:W3CDTF">2024-03-21T20:26:00Z</dcterms:modified>
</cp:coreProperties>
</file>